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95ADC7" w14:textId="77777777" w:rsidR="0050026E" w:rsidRPr="00E9089E" w:rsidRDefault="00042642" w:rsidP="0050026E">
      <w:pPr>
        <w:pStyle w:val="Title"/>
        <w:rPr>
          <w:color w:val="006699"/>
        </w:rPr>
      </w:pPr>
      <w:r w:rsidRPr="00042642">
        <w:rPr>
          <w:color w:val="006699"/>
        </w:rPr>
        <w:t>Irish-born South Australians (IB) and their Australian-born children (1st gen of IB)</w:t>
      </w:r>
    </w:p>
    <w:p w14:paraId="013887AF" w14:textId="77777777" w:rsidR="000B7D79" w:rsidRPr="00AB10DE" w:rsidRDefault="000B7D79" w:rsidP="00AB10DE">
      <w:pPr>
        <w:jc w:val="center"/>
        <w:rPr>
          <w:b/>
          <w:i/>
          <w:sz w:val="22"/>
        </w:rPr>
      </w:pPr>
      <w:r w:rsidRPr="00AB10DE">
        <w:rPr>
          <w:b/>
          <w:i/>
          <w:sz w:val="22"/>
        </w:rPr>
        <w:t>See Guide for Completing this Form</w:t>
      </w:r>
    </w:p>
    <w:p w14:paraId="70B9F6A0" w14:textId="77777777" w:rsidR="00D44FF6" w:rsidRPr="00B00103" w:rsidRDefault="0050026E" w:rsidP="00B00103">
      <w:pPr>
        <w:pStyle w:val="Heading1"/>
        <w:tabs>
          <w:tab w:val="left" w:pos="8505"/>
        </w:tabs>
        <w:rPr>
          <w:sz w:val="22"/>
          <w:szCs w:val="22"/>
        </w:rPr>
      </w:pPr>
      <w:r>
        <w:t>INDIVIDUAL</w:t>
      </w:r>
      <w:r w:rsidR="00B00103">
        <w:t xml:space="preserve"> born in</w:t>
      </w:r>
      <w:r w:rsidR="00AF46D6">
        <w:t xml:space="preserve"> </w:t>
      </w:r>
      <w:r w:rsidR="00042642">
        <w:t>Ireland</w:t>
      </w:r>
      <w:r w:rsidR="00650B72">
        <w:t xml:space="preserve"> </w:t>
      </w:r>
      <w:r w:rsidR="00042642">
        <w:rPr>
          <w:sz w:val="22"/>
          <w:szCs w:val="22"/>
        </w:rPr>
        <w:t>('IRE</w:t>
      </w:r>
      <w:r w:rsidR="00AF46D6" w:rsidRPr="00AF46D6">
        <w:rPr>
          <w:sz w:val="22"/>
          <w:szCs w:val="22"/>
        </w:rPr>
        <w:t xml:space="preserve">' = </w:t>
      </w:r>
      <w:r w:rsidR="00042642">
        <w:rPr>
          <w:sz w:val="22"/>
          <w:szCs w:val="22"/>
        </w:rPr>
        <w:t>Ireland</w:t>
      </w:r>
      <w:r w:rsidR="00AF46D6" w:rsidRPr="00AF46D6">
        <w:rPr>
          <w:sz w:val="22"/>
          <w:szCs w:val="22"/>
        </w:rPr>
        <w:t>)</w:t>
      </w:r>
      <w:r w:rsidR="00B00103">
        <w:tab/>
      </w:r>
      <w:r w:rsidR="00D332D6">
        <w:t xml:space="preserve">  </w:t>
      </w:r>
      <w:r w:rsidR="00B00103" w:rsidRPr="00B00103">
        <w:rPr>
          <w:sz w:val="22"/>
          <w:szCs w:val="22"/>
        </w:rPr>
        <w:t>Source</w:t>
      </w:r>
      <w:r w:rsidR="000E20C0">
        <w:rPr>
          <w:sz w:val="22"/>
          <w:szCs w:val="22"/>
        </w:rPr>
        <w:t>(</w:t>
      </w:r>
      <w:r w:rsidR="00B00103" w:rsidRPr="00B00103">
        <w:rPr>
          <w:sz w:val="22"/>
          <w:szCs w:val="22"/>
        </w:rPr>
        <w:t>s</w:t>
      </w:r>
      <w:r w:rsidR="000E20C0">
        <w:rPr>
          <w:sz w:val="22"/>
          <w:szCs w:val="22"/>
        </w:rPr>
        <w:t>)</w:t>
      </w:r>
      <w:r w:rsidR="00B00103" w:rsidRPr="00B00103">
        <w:rPr>
          <w:sz w:val="22"/>
          <w:szCs w:val="22"/>
        </w:rPr>
        <w:t xml:space="preserve"> of</w:t>
      </w:r>
      <w:r w:rsidR="00D332D6">
        <w:rPr>
          <w:sz w:val="22"/>
          <w:szCs w:val="22"/>
        </w:rPr>
        <w:t xml:space="preserve"> info</w:t>
      </w:r>
      <w:r w:rsidR="00B00103">
        <w:rPr>
          <w:sz w:val="22"/>
          <w:szCs w:val="22"/>
        </w:rPr>
        <w:t xml:space="preserve"> provided</w:t>
      </w:r>
      <w:r w:rsidR="00B00103" w:rsidRPr="00B00103">
        <w:rPr>
          <w:sz w:val="22"/>
          <w:szCs w:val="22"/>
        </w:rPr>
        <w:t xml:space="preserve"> </w:t>
      </w:r>
      <w:r w:rsidR="00AF46D6">
        <w:rPr>
          <w:b w:val="0"/>
          <w:i/>
          <w:color w:val="auto"/>
          <w:sz w:val="22"/>
          <w:szCs w:val="22"/>
        </w:rPr>
        <w:t xml:space="preserve">(enter </w:t>
      </w:r>
      <w:r w:rsidR="00D332D6">
        <w:rPr>
          <w:b w:val="0"/>
          <w:i/>
          <w:color w:val="auto"/>
          <w:sz w:val="22"/>
          <w:szCs w:val="22"/>
        </w:rPr>
        <w:t>year for census,</w:t>
      </w:r>
      <w:r w:rsidR="00AF46D6">
        <w:rPr>
          <w:b w:val="0"/>
          <w:i/>
          <w:color w:val="auto"/>
          <w:sz w:val="22"/>
          <w:szCs w:val="22"/>
        </w:rPr>
        <w:t xml:space="preserve"> </w:t>
      </w:r>
      <w:r w:rsidR="00AF46D6" w:rsidRPr="00AF46D6">
        <w:rPr>
          <w:color w:val="auto"/>
          <w:sz w:val="22"/>
          <w:szCs w:val="22"/>
        </w:rPr>
        <w:t xml:space="preserve">X </w:t>
      </w:r>
      <w:r w:rsidR="00B00103" w:rsidRPr="00B00103">
        <w:rPr>
          <w:b w:val="0"/>
          <w:i/>
          <w:color w:val="auto"/>
          <w:sz w:val="22"/>
          <w:szCs w:val="22"/>
        </w:rPr>
        <w:t xml:space="preserve"> for all </w:t>
      </w:r>
      <w:r w:rsidR="00D332D6">
        <w:rPr>
          <w:b w:val="0"/>
          <w:i/>
          <w:color w:val="auto"/>
          <w:sz w:val="22"/>
          <w:szCs w:val="22"/>
        </w:rPr>
        <w:t xml:space="preserve">others </w:t>
      </w:r>
      <w:r w:rsidR="00B00103" w:rsidRPr="00B00103">
        <w:rPr>
          <w:b w:val="0"/>
          <w:i/>
          <w:color w:val="auto"/>
          <w:sz w:val="22"/>
          <w:szCs w:val="22"/>
        </w:rPr>
        <w:t>that apply)</w:t>
      </w:r>
    </w:p>
    <w:tbl>
      <w:tblPr>
        <w:tblStyle w:val="TableGrid"/>
        <w:tblW w:w="4905" w:type="pct"/>
        <w:tblLook w:val="04A0" w:firstRow="1" w:lastRow="0" w:firstColumn="1" w:lastColumn="0" w:noHBand="0" w:noVBand="1"/>
      </w:tblPr>
      <w:tblGrid>
        <w:gridCol w:w="3257"/>
        <w:gridCol w:w="2410"/>
        <w:gridCol w:w="565"/>
        <w:gridCol w:w="284"/>
        <w:gridCol w:w="2831"/>
        <w:gridCol w:w="996"/>
        <w:gridCol w:w="852"/>
        <w:gridCol w:w="849"/>
        <w:gridCol w:w="983"/>
        <w:gridCol w:w="746"/>
        <w:gridCol w:w="1136"/>
        <w:gridCol w:w="699"/>
      </w:tblGrid>
      <w:tr w:rsidR="00A0490A" w:rsidRPr="003125B1" w14:paraId="4622AF66" w14:textId="77777777" w:rsidTr="00A0490A">
        <w:trPr>
          <w:trHeight w:val="283"/>
        </w:trPr>
        <w:tc>
          <w:tcPr>
            <w:tcW w:w="1043" w:type="pct"/>
            <w:tcBorders>
              <w:bottom w:val="nil"/>
            </w:tcBorders>
          </w:tcPr>
          <w:p w14:paraId="29373EDB" w14:textId="77777777" w:rsidR="001114D1" w:rsidRDefault="001114D1" w:rsidP="005D5A00">
            <w:pPr>
              <w:spacing w:before="20"/>
              <w:ind w:right="-160"/>
              <w:jc w:val="center"/>
              <w:rPr>
                <w:sz w:val="18"/>
                <w:szCs w:val="18"/>
              </w:rPr>
            </w:pPr>
          </w:p>
          <w:p w14:paraId="477317C6" w14:textId="77777777" w:rsidR="005D5A00" w:rsidRPr="005D5A00" w:rsidRDefault="005D5A00" w:rsidP="005D5A00">
            <w:pPr>
              <w:spacing w:before="20"/>
              <w:ind w:right="-160"/>
              <w:jc w:val="center"/>
              <w:rPr>
                <w:color w:val="FF0000"/>
                <w:sz w:val="18"/>
                <w:szCs w:val="18"/>
              </w:rPr>
            </w:pPr>
            <w:r w:rsidRPr="005D5A00">
              <w:rPr>
                <w:color w:val="FF0000"/>
                <w:sz w:val="18"/>
                <w:szCs w:val="18"/>
              </w:rPr>
              <w:t xml:space="preserve">Please do not write any </w:t>
            </w:r>
          </w:p>
          <w:p w14:paraId="2563D3F5" w14:textId="77777777" w:rsidR="005D5A00" w:rsidRPr="003125B1" w:rsidRDefault="005D5A00" w:rsidP="005D5A00">
            <w:pPr>
              <w:spacing w:before="20"/>
              <w:ind w:right="-160"/>
              <w:jc w:val="center"/>
              <w:rPr>
                <w:sz w:val="18"/>
                <w:szCs w:val="18"/>
              </w:rPr>
            </w:pPr>
            <w:r w:rsidRPr="005D5A00">
              <w:rPr>
                <w:color w:val="FF0000"/>
                <w:sz w:val="18"/>
                <w:szCs w:val="18"/>
              </w:rPr>
              <w:t>information in this column</w:t>
            </w:r>
          </w:p>
        </w:tc>
        <w:tc>
          <w:tcPr>
            <w:tcW w:w="1044" w:type="pct"/>
            <w:gridSpan w:val="3"/>
            <w:tcBorders>
              <w:bottom w:val="nil"/>
            </w:tcBorders>
          </w:tcPr>
          <w:p w14:paraId="01C72D5B" w14:textId="0445EBD2" w:rsidR="001114D1" w:rsidRDefault="004308AA" w:rsidP="004A7608">
            <w:pPr>
              <w:spacing w:before="20"/>
              <w:ind w:right="-160"/>
              <w:rPr>
                <w:sz w:val="18"/>
                <w:szCs w:val="18"/>
              </w:rPr>
            </w:pPr>
            <w:r>
              <w:rPr>
                <w:b/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0" w:name="Check3"/>
            <w:r>
              <w:rPr>
                <w:b/>
                <w:bCs/>
              </w:rPr>
              <w:instrText xml:space="preserve"> FORMCHECKBOX </w:instrText>
            </w:r>
            <w:r w:rsidR="00E15BB7">
              <w:rPr>
                <w:b/>
                <w:bCs/>
              </w:rPr>
            </w:r>
            <w:r w:rsidR="00E15BB7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0"/>
            <w:r>
              <w:rPr>
                <w:b/>
                <w:bCs/>
              </w:rPr>
              <w:t xml:space="preserve"> </w:t>
            </w:r>
            <w:r w:rsidR="00AB114F">
              <w:rPr>
                <w:b/>
                <w:bCs/>
              </w:rPr>
              <w:t xml:space="preserve">Update to existing </w:t>
            </w:r>
            <w:r>
              <w:rPr>
                <w:b/>
                <w:bCs/>
                <w:sz w:val="3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>
              <w:rPr>
                <w:b/>
                <w:bCs/>
                <w:sz w:val="32"/>
              </w:rPr>
              <w:instrText xml:space="preserve"> FORMCHECKBOX </w:instrText>
            </w:r>
            <w:r w:rsidR="00E15BB7">
              <w:rPr>
                <w:b/>
                <w:bCs/>
                <w:sz w:val="32"/>
              </w:rPr>
            </w:r>
            <w:r w:rsidR="00E15BB7">
              <w:rPr>
                <w:b/>
                <w:bCs/>
                <w:sz w:val="32"/>
              </w:rPr>
              <w:fldChar w:fldCharType="separate"/>
            </w:r>
            <w:r>
              <w:rPr>
                <w:b/>
                <w:bCs/>
                <w:sz w:val="32"/>
              </w:rPr>
              <w:fldChar w:fldCharType="end"/>
            </w:r>
            <w:bookmarkEnd w:id="1"/>
            <w:r w:rsidR="00AB114F">
              <w:rPr>
                <w:b/>
                <w:bCs/>
                <w:sz w:val="32"/>
              </w:rPr>
              <w:t xml:space="preserve"> </w:t>
            </w:r>
            <w:r w:rsidR="00AB114F">
              <w:rPr>
                <w:b/>
                <w:bCs/>
              </w:rPr>
              <w:t>New</w:t>
            </w:r>
          </w:p>
          <w:p w14:paraId="5123BD3F" w14:textId="7F62D56C" w:rsidR="0044049F" w:rsidRPr="003125B1" w:rsidRDefault="0044049F" w:rsidP="006B25B2">
            <w:pPr>
              <w:spacing w:before="20"/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pct"/>
            <w:tcBorders>
              <w:bottom w:val="nil"/>
            </w:tcBorders>
          </w:tcPr>
          <w:p w14:paraId="631FF4C6" w14:textId="09747BB5" w:rsidR="001114D1" w:rsidRPr="003125B1" w:rsidRDefault="004308AA" w:rsidP="00A20B12">
            <w:pPr>
              <w:spacing w:before="20"/>
              <w:rPr>
                <w:sz w:val="18"/>
                <w:szCs w:val="18"/>
              </w:rPr>
            </w:pPr>
            <w:r>
              <w:rPr>
                <w:b/>
                <w:bCs/>
                <w:sz w:val="3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" w:name="Check4"/>
            <w:r>
              <w:rPr>
                <w:b/>
                <w:bCs/>
                <w:sz w:val="32"/>
              </w:rPr>
              <w:instrText xml:space="preserve"> FORMCHECKBOX </w:instrText>
            </w:r>
            <w:r w:rsidR="00E15BB7">
              <w:rPr>
                <w:b/>
                <w:bCs/>
                <w:sz w:val="32"/>
              </w:rPr>
            </w:r>
            <w:r w:rsidR="00E15BB7">
              <w:rPr>
                <w:b/>
                <w:bCs/>
                <w:sz w:val="32"/>
              </w:rPr>
              <w:fldChar w:fldCharType="separate"/>
            </w:r>
            <w:r>
              <w:rPr>
                <w:b/>
                <w:bCs/>
                <w:sz w:val="32"/>
              </w:rPr>
              <w:fldChar w:fldCharType="end"/>
            </w:r>
            <w:bookmarkEnd w:id="2"/>
            <w:r>
              <w:rPr>
                <w:b/>
                <w:bCs/>
                <w:sz w:val="32"/>
              </w:rPr>
              <w:t xml:space="preserve"> </w:t>
            </w:r>
            <w:ins w:id="3" w:author="Paul Foord" w:date="2021-03-09T17:12:00Z">
              <w:r w:rsidR="00AB114F">
                <w:rPr>
                  <w:b/>
                  <w:bCs/>
                </w:rPr>
                <w:t>In BISA</w:t>
              </w:r>
            </w:ins>
          </w:p>
        </w:tc>
        <w:tc>
          <w:tcPr>
            <w:tcW w:w="319" w:type="pct"/>
            <w:vMerge w:val="restart"/>
            <w:shd w:val="clear" w:color="auto" w:fill="auto"/>
          </w:tcPr>
          <w:p w14:paraId="5BFE4D6F" w14:textId="77777777" w:rsidR="00ED0FCC" w:rsidRDefault="00ED0FCC" w:rsidP="00ED0FCC">
            <w:pPr>
              <w:spacing w:before="20" w:line="192" w:lineRule="auto"/>
              <w:rPr>
                <w:sz w:val="19"/>
                <w:szCs w:val="19"/>
              </w:rPr>
            </w:pPr>
          </w:p>
          <w:p w14:paraId="45ED7EAE" w14:textId="77777777" w:rsidR="001114D1" w:rsidRPr="00ED0FCC" w:rsidRDefault="001114D1" w:rsidP="00D81734">
            <w:pPr>
              <w:spacing w:line="192" w:lineRule="auto"/>
              <w:jc w:val="center"/>
              <w:rPr>
                <w:sz w:val="19"/>
                <w:szCs w:val="19"/>
              </w:rPr>
            </w:pPr>
            <w:r w:rsidRPr="00ED0FCC">
              <w:rPr>
                <w:sz w:val="19"/>
                <w:szCs w:val="19"/>
              </w:rPr>
              <w:t>Official certificate or index</w:t>
            </w:r>
          </w:p>
        </w:tc>
        <w:tc>
          <w:tcPr>
            <w:tcW w:w="273" w:type="pct"/>
            <w:tcBorders>
              <w:bottom w:val="nil"/>
            </w:tcBorders>
          </w:tcPr>
          <w:p w14:paraId="4321AD81" w14:textId="77777777" w:rsidR="00ED0FCC" w:rsidRDefault="00ED0FCC" w:rsidP="00D81734">
            <w:pPr>
              <w:spacing w:line="192" w:lineRule="auto"/>
              <w:jc w:val="center"/>
              <w:rPr>
                <w:sz w:val="19"/>
                <w:szCs w:val="19"/>
              </w:rPr>
            </w:pPr>
          </w:p>
          <w:p w14:paraId="7E0A14F6" w14:textId="77777777" w:rsidR="001114D1" w:rsidRPr="00ED0FCC" w:rsidRDefault="001114D1" w:rsidP="00D81734">
            <w:pPr>
              <w:spacing w:before="20" w:line="192" w:lineRule="auto"/>
              <w:jc w:val="center"/>
              <w:rPr>
                <w:sz w:val="19"/>
                <w:szCs w:val="19"/>
              </w:rPr>
            </w:pPr>
            <w:r w:rsidRPr="00ED0FCC">
              <w:rPr>
                <w:sz w:val="19"/>
                <w:szCs w:val="19"/>
              </w:rPr>
              <w:t>Census record</w:t>
            </w:r>
            <w:r w:rsidR="00BA56E1" w:rsidRPr="00ED0FCC">
              <w:rPr>
                <w:sz w:val="19"/>
                <w:szCs w:val="19"/>
              </w:rPr>
              <w:t>s</w:t>
            </w:r>
          </w:p>
        </w:tc>
        <w:tc>
          <w:tcPr>
            <w:tcW w:w="272" w:type="pct"/>
            <w:vMerge w:val="restart"/>
          </w:tcPr>
          <w:p w14:paraId="63D31F2C" w14:textId="77777777" w:rsidR="00ED0FCC" w:rsidRDefault="00ED0FCC" w:rsidP="00ED0FCC">
            <w:pPr>
              <w:spacing w:before="20"/>
              <w:jc w:val="center"/>
              <w:rPr>
                <w:sz w:val="19"/>
                <w:szCs w:val="19"/>
              </w:rPr>
            </w:pPr>
          </w:p>
          <w:p w14:paraId="355FB3ED" w14:textId="77777777" w:rsidR="001114D1" w:rsidRPr="00ED0FCC" w:rsidRDefault="001114D1" w:rsidP="00D81734">
            <w:pPr>
              <w:spacing w:line="192" w:lineRule="auto"/>
              <w:jc w:val="center"/>
              <w:rPr>
                <w:sz w:val="19"/>
                <w:szCs w:val="19"/>
              </w:rPr>
            </w:pPr>
            <w:r w:rsidRPr="00ED0FCC">
              <w:rPr>
                <w:sz w:val="19"/>
                <w:szCs w:val="19"/>
              </w:rPr>
              <w:t xml:space="preserve">Parish records </w:t>
            </w:r>
            <w:r w:rsidR="006B1299">
              <w:rPr>
                <w:sz w:val="19"/>
                <w:szCs w:val="19"/>
              </w:rPr>
              <w:t>IRE</w:t>
            </w:r>
          </w:p>
        </w:tc>
        <w:tc>
          <w:tcPr>
            <w:tcW w:w="315" w:type="pct"/>
            <w:tcBorders>
              <w:bottom w:val="nil"/>
            </w:tcBorders>
            <w:vAlign w:val="center"/>
          </w:tcPr>
          <w:p w14:paraId="338655E1" w14:textId="77777777" w:rsidR="001114D1" w:rsidRPr="00ED0FCC" w:rsidRDefault="001114D1" w:rsidP="00D81734">
            <w:pPr>
              <w:spacing w:before="20" w:line="192" w:lineRule="auto"/>
              <w:jc w:val="center"/>
              <w:rPr>
                <w:sz w:val="19"/>
                <w:szCs w:val="19"/>
              </w:rPr>
            </w:pPr>
            <w:r w:rsidRPr="00ED0FCC">
              <w:rPr>
                <w:sz w:val="19"/>
                <w:szCs w:val="19"/>
              </w:rPr>
              <w:t xml:space="preserve">FH </w:t>
            </w:r>
            <w:r w:rsidR="00ED0FCC" w:rsidRPr="00ED0FCC">
              <w:rPr>
                <w:sz w:val="19"/>
                <w:szCs w:val="19"/>
              </w:rPr>
              <w:t xml:space="preserve">online </w:t>
            </w:r>
            <w:r w:rsidRPr="00ED0FCC">
              <w:rPr>
                <w:sz w:val="19"/>
                <w:szCs w:val="19"/>
              </w:rPr>
              <w:t>resource</w:t>
            </w:r>
          </w:p>
          <w:p w14:paraId="439956DB" w14:textId="77777777" w:rsidR="00ED0FCC" w:rsidRPr="001114D1" w:rsidRDefault="00ED0FCC" w:rsidP="00D81734">
            <w:pPr>
              <w:spacing w:before="20" w:line="192" w:lineRule="auto"/>
              <w:jc w:val="center"/>
              <w:rPr>
                <w:szCs w:val="20"/>
              </w:rPr>
            </w:pPr>
            <w:r w:rsidRPr="00ED0FCC">
              <w:rPr>
                <w:sz w:val="19"/>
                <w:szCs w:val="19"/>
              </w:rPr>
              <w:t>or book</w:t>
            </w:r>
          </w:p>
        </w:tc>
        <w:tc>
          <w:tcPr>
            <w:tcW w:w="239" w:type="pct"/>
            <w:tcBorders>
              <w:bottom w:val="nil"/>
            </w:tcBorders>
          </w:tcPr>
          <w:p w14:paraId="6CA5D949" w14:textId="77777777" w:rsidR="00BA56E1" w:rsidRDefault="00BA56E1" w:rsidP="0003149C">
            <w:pPr>
              <w:spacing w:line="192" w:lineRule="auto"/>
              <w:jc w:val="center"/>
            </w:pPr>
          </w:p>
          <w:p w14:paraId="318DBB88" w14:textId="77777777" w:rsidR="001114D1" w:rsidRPr="0017578B" w:rsidRDefault="001114D1" w:rsidP="0003149C">
            <w:pPr>
              <w:spacing w:line="192" w:lineRule="auto"/>
              <w:jc w:val="center"/>
            </w:pPr>
            <w:r>
              <w:t>Family know</w:t>
            </w:r>
            <w:r w:rsidR="00BA56E1">
              <w:t>-</w:t>
            </w:r>
            <w:r>
              <w:t>ledge</w:t>
            </w:r>
          </w:p>
        </w:tc>
        <w:tc>
          <w:tcPr>
            <w:tcW w:w="364" w:type="pct"/>
            <w:tcBorders>
              <w:bottom w:val="nil"/>
            </w:tcBorders>
          </w:tcPr>
          <w:p w14:paraId="25602D8B" w14:textId="77777777" w:rsidR="00ED0FCC" w:rsidRDefault="00ED0FCC" w:rsidP="00ED0FCC">
            <w:pPr>
              <w:spacing w:before="20" w:line="192" w:lineRule="auto"/>
              <w:jc w:val="center"/>
              <w:rPr>
                <w:sz w:val="19"/>
                <w:szCs w:val="19"/>
              </w:rPr>
            </w:pPr>
          </w:p>
          <w:p w14:paraId="75BFFEDE" w14:textId="77777777" w:rsidR="001114D1" w:rsidRPr="00ED0FCC" w:rsidRDefault="001114D1" w:rsidP="00ED0FCC">
            <w:pPr>
              <w:spacing w:before="20" w:line="192" w:lineRule="auto"/>
              <w:jc w:val="center"/>
              <w:rPr>
                <w:sz w:val="19"/>
                <w:szCs w:val="19"/>
              </w:rPr>
            </w:pPr>
            <w:r w:rsidRPr="00ED0FCC">
              <w:rPr>
                <w:sz w:val="19"/>
                <w:szCs w:val="19"/>
              </w:rPr>
              <w:t>Newspaper notice/</w:t>
            </w:r>
          </w:p>
          <w:p w14:paraId="61A16E87" w14:textId="77777777" w:rsidR="001114D1" w:rsidRPr="001114D1" w:rsidRDefault="001114D1" w:rsidP="00ED0FCC">
            <w:pPr>
              <w:spacing w:before="20" w:line="192" w:lineRule="auto"/>
              <w:jc w:val="center"/>
              <w:rPr>
                <w:szCs w:val="20"/>
              </w:rPr>
            </w:pPr>
            <w:r w:rsidRPr="00ED0FCC">
              <w:rPr>
                <w:sz w:val="19"/>
                <w:szCs w:val="19"/>
              </w:rPr>
              <w:t>Trove</w:t>
            </w:r>
          </w:p>
        </w:tc>
        <w:tc>
          <w:tcPr>
            <w:tcW w:w="224" w:type="pct"/>
            <w:tcBorders>
              <w:bottom w:val="nil"/>
            </w:tcBorders>
          </w:tcPr>
          <w:p w14:paraId="091A0FD5" w14:textId="77777777" w:rsidR="00BA56E1" w:rsidRDefault="00BA56E1" w:rsidP="00ED0FCC">
            <w:pPr>
              <w:spacing w:before="20"/>
              <w:jc w:val="center"/>
              <w:rPr>
                <w:szCs w:val="20"/>
              </w:rPr>
            </w:pPr>
          </w:p>
          <w:p w14:paraId="47DE093D" w14:textId="77777777" w:rsidR="001114D1" w:rsidRDefault="001114D1" w:rsidP="00ED0FCC">
            <w:pPr>
              <w:spacing w:before="20"/>
              <w:jc w:val="center"/>
              <w:rPr>
                <w:szCs w:val="20"/>
              </w:rPr>
            </w:pPr>
            <w:r w:rsidRPr="001114D1">
              <w:rPr>
                <w:szCs w:val="20"/>
              </w:rPr>
              <w:t>Other</w:t>
            </w:r>
          </w:p>
          <w:p w14:paraId="2C153F1B" w14:textId="77777777" w:rsidR="00B4273A" w:rsidRPr="001114D1" w:rsidRDefault="00B4273A" w:rsidP="00ED0FCC">
            <w:pPr>
              <w:spacing w:before="20"/>
              <w:jc w:val="center"/>
              <w:rPr>
                <w:szCs w:val="20"/>
              </w:rPr>
            </w:pPr>
          </w:p>
        </w:tc>
      </w:tr>
      <w:tr w:rsidR="00A0490A" w:rsidRPr="001E4483" w14:paraId="4F284D5B" w14:textId="77777777" w:rsidTr="00A0490A">
        <w:trPr>
          <w:trHeight w:val="170"/>
        </w:trPr>
        <w:tc>
          <w:tcPr>
            <w:tcW w:w="1043" w:type="pct"/>
            <w:tcBorders>
              <w:top w:val="nil"/>
            </w:tcBorders>
          </w:tcPr>
          <w:p w14:paraId="3BAFA58F" w14:textId="77777777" w:rsidR="001114D1" w:rsidRPr="001E4483" w:rsidRDefault="001114D1" w:rsidP="00A20B12">
            <w:pPr>
              <w:spacing w:line="192" w:lineRule="auto"/>
              <w:ind w:right="-160"/>
            </w:pPr>
          </w:p>
        </w:tc>
        <w:tc>
          <w:tcPr>
            <w:tcW w:w="1044" w:type="pct"/>
            <w:gridSpan w:val="3"/>
            <w:tcBorders>
              <w:top w:val="nil"/>
            </w:tcBorders>
          </w:tcPr>
          <w:p w14:paraId="5C6F400E" w14:textId="56E890F1" w:rsidR="001114D1" w:rsidRPr="001E4483" w:rsidRDefault="00AB114F" w:rsidP="00A20B12">
            <w:pPr>
              <w:spacing w:line="192" w:lineRule="auto"/>
            </w:pPr>
            <w:r w:rsidRPr="003C7E1C">
              <w:t>M</w:t>
            </w:r>
            <w:r>
              <w:t>ale</w:t>
            </w:r>
            <w:r w:rsidRPr="003C7E1C">
              <w:t>/F</w:t>
            </w:r>
            <w:r>
              <w:t xml:space="preserve">emale (M/F)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fldChar w:fldCharType="end"/>
            </w:r>
          </w:p>
        </w:tc>
        <w:tc>
          <w:tcPr>
            <w:tcW w:w="907" w:type="pct"/>
            <w:tcBorders>
              <w:top w:val="nil"/>
            </w:tcBorders>
          </w:tcPr>
          <w:p w14:paraId="32F94283" w14:textId="77777777" w:rsidR="001114D1" w:rsidRPr="001E4483" w:rsidRDefault="001114D1" w:rsidP="00A20B12">
            <w:pPr>
              <w:spacing w:line="192" w:lineRule="auto"/>
            </w:pPr>
            <w:r>
              <w:t>Alternative names used</w:t>
            </w:r>
          </w:p>
        </w:tc>
        <w:tc>
          <w:tcPr>
            <w:tcW w:w="319" w:type="pct"/>
            <w:vMerge/>
            <w:shd w:val="clear" w:color="auto" w:fill="auto"/>
          </w:tcPr>
          <w:p w14:paraId="1F7964DF" w14:textId="77777777" w:rsidR="001114D1" w:rsidRPr="003125B1" w:rsidRDefault="001114D1" w:rsidP="00A20B12">
            <w:pPr>
              <w:spacing w:line="192" w:lineRule="auto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nil"/>
            </w:tcBorders>
          </w:tcPr>
          <w:p w14:paraId="0F1F8B38" w14:textId="77777777" w:rsidR="001114D1" w:rsidRPr="001E4483" w:rsidRDefault="001114D1" w:rsidP="00EF3185">
            <w:pPr>
              <w:spacing w:line="192" w:lineRule="auto"/>
            </w:pPr>
          </w:p>
        </w:tc>
        <w:tc>
          <w:tcPr>
            <w:tcW w:w="272" w:type="pct"/>
            <w:vMerge/>
          </w:tcPr>
          <w:p w14:paraId="482C8C67" w14:textId="77777777" w:rsidR="001114D1" w:rsidRPr="001E4483" w:rsidRDefault="001114D1" w:rsidP="00A20B12">
            <w:pPr>
              <w:spacing w:line="192" w:lineRule="auto"/>
            </w:pPr>
          </w:p>
        </w:tc>
        <w:tc>
          <w:tcPr>
            <w:tcW w:w="315" w:type="pct"/>
            <w:tcBorders>
              <w:top w:val="nil"/>
            </w:tcBorders>
          </w:tcPr>
          <w:p w14:paraId="701339EF" w14:textId="77777777" w:rsidR="001114D1" w:rsidRPr="001E4483" w:rsidRDefault="001114D1" w:rsidP="00A20B12">
            <w:pPr>
              <w:spacing w:line="192" w:lineRule="auto"/>
            </w:pPr>
          </w:p>
        </w:tc>
        <w:tc>
          <w:tcPr>
            <w:tcW w:w="239" w:type="pct"/>
            <w:tcBorders>
              <w:top w:val="nil"/>
            </w:tcBorders>
          </w:tcPr>
          <w:p w14:paraId="2CA282F5" w14:textId="77777777" w:rsidR="001114D1" w:rsidRPr="001E4483" w:rsidRDefault="001114D1" w:rsidP="00A20B12">
            <w:pPr>
              <w:spacing w:line="192" w:lineRule="auto"/>
            </w:pPr>
          </w:p>
        </w:tc>
        <w:tc>
          <w:tcPr>
            <w:tcW w:w="364" w:type="pct"/>
            <w:tcBorders>
              <w:top w:val="nil"/>
            </w:tcBorders>
          </w:tcPr>
          <w:p w14:paraId="7186B1AA" w14:textId="77777777" w:rsidR="001114D1" w:rsidRPr="001E4483" w:rsidRDefault="001114D1" w:rsidP="00A20B12">
            <w:pPr>
              <w:spacing w:line="192" w:lineRule="auto"/>
            </w:pPr>
          </w:p>
        </w:tc>
        <w:tc>
          <w:tcPr>
            <w:tcW w:w="224" w:type="pct"/>
            <w:tcBorders>
              <w:top w:val="nil"/>
            </w:tcBorders>
          </w:tcPr>
          <w:p w14:paraId="575ABD98" w14:textId="77777777" w:rsidR="001114D1" w:rsidRPr="001E4483" w:rsidRDefault="001114D1" w:rsidP="00A20B12">
            <w:pPr>
              <w:spacing w:line="192" w:lineRule="auto"/>
            </w:pPr>
          </w:p>
        </w:tc>
      </w:tr>
      <w:tr w:rsidR="00A0490A" w:rsidRPr="001E4483" w14:paraId="57B46E4B" w14:textId="77777777" w:rsidTr="00A0490A">
        <w:trPr>
          <w:trHeight w:val="283"/>
        </w:trPr>
        <w:tc>
          <w:tcPr>
            <w:tcW w:w="1043" w:type="pct"/>
          </w:tcPr>
          <w:p w14:paraId="582C6D6E" w14:textId="77777777" w:rsidR="0044049F" w:rsidRPr="001E4483" w:rsidRDefault="0044049F" w:rsidP="007C7008">
            <w:pPr>
              <w:ind w:right="-160"/>
            </w:pPr>
            <w:r w:rsidRPr="001E4483">
              <w:t>SURNAME</w:t>
            </w:r>
            <w:r>
              <w:t xml:space="preserve"> </w:t>
            </w:r>
            <w:r w:rsidRPr="00CC7215">
              <w:rPr>
                <w:i/>
              </w:rPr>
              <w:t>(upper case)</w:t>
            </w:r>
          </w:p>
        </w:tc>
        <w:tc>
          <w:tcPr>
            <w:tcW w:w="1044" w:type="pct"/>
            <w:gridSpan w:val="3"/>
          </w:tcPr>
          <w:p w14:paraId="3B6EF8D7" w14:textId="77777777" w:rsidR="0044049F" w:rsidRPr="001E4483" w:rsidRDefault="0044049F" w:rsidP="0044049F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4" w:name="Text1"/>
            <w:r>
              <w:instrText xml:space="preserve"> FORMTEXT </w:instrText>
            </w:r>
            <w:r w:rsidR="00E15BB7"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907" w:type="pct"/>
          </w:tcPr>
          <w:p w14:paraId="2B4D2ED1" w14:textId="77777777" w:rsidR="0044049F" w:rsidRPr="001E4483" w:rsidRDefault="0044049F" w:rsidP="0044049F"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22"/>
                  </w:textInput>
                </w:ffData>
              </w:fldChar>
            </w:r>
            <w:bookmarkStart w:id="5" w:name="Text2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5"/>
          </w:p>
        </w:tc>
        <w:tc>
          <w:tcPr>
            <w:tcW w:w="319" w:type="pct"/>
            <w:shd w:val="clear" w:color="auto" w:fill="auto"/>
          </w:tcPr>
          <w:p w14:paraId="4B09D22E" w14:textId="77777777" w:rsidR="0044049F" w:rsidRPr="001E4483" w:rsidRDefault="0044049F" w:rsidP="00EF3185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6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273" w:type="pct"/>
          </w:tcPr>
          <w:p w14:paraId="52D108C6" w14:textId="77777777" w:rsidR="0044049F" w:rsidRPr="001E4483" w:rsidRDefault="0044049F" w:rsidP="00EF3185">
            <w: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7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272" w:type="pct"/>
          </w:tcPr>
          <w:p w14:paraId="384A7A82" w14:textId="77777777" w:rsidR="0044049F" w:rsidRPr="001E4483" w:rsidRDefault="0044049F" w:rsidP="00EF3185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5" w:type="pct"/>
          </w:tcPr>
          <w:p w14:paraId="1C4A9A41" w14:textId="77777777" w:rsidR="0044049F" w:rsidRPr="001E4483" w:rsidRDefault="0044049F" w:rsidP="00EF3185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9" w:type="pct"/>
          </w:tcPr>
          <w:p w14:paraId="750C7EF6" w14:textId="77777777" w:rsidR="0044049F" w:rsidRPr="001E4483" w:rsidRDefault="0044049F" w:rsidP="00EF3185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4" w:type="pct"/>
          </w:tcPr>
          <w:p w14:paraId="7B6F8AEA" w14:textId="77777777" w:rsidR="0044049F" w:rsidRPr="001E4483" w:rsidRDefault="0044049F" w:rsidP="00EF3185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4" w:type="pct"/>
          </w:tcPr>
          <w:p w14:paraId="0131346A" w14:textId="77777777" w:rsidR="0044049F" w:rsidRPr="001E4483" w:rsidRDefault="0044049F" w:rsidP="00EF3185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0490A" w:rsidRPr="001E4483" w14:paraId="5A8F1B84" w14:textId="77777777" w:rsidTr="00A0490A">
        <w:trPr>
          <w:trHeight w:val="283"/>
        </w:trPr>
        <w:tc>
          <w:tcPr>
            <w:tcW w:w="1043" w:type="pct"/>
          </w:tcPr>
          <w:p w14:paraId="3FF81E65" w14:textId="77777777" w:rsidR="00EF3185" w:rsidRPr="001E4483" w:rsidRDefault="00EF3185" w:rsidP="00EF3185">
            <w:pPr>
              <w:ind w:right="-160"/>
            </w:pPr>
            <w:r w:rsidRPr="001E4483">
              <w:t>Given names</w:t>
            </w:r>
            <w:r>
              <w:t xml:space="preserve"> </w:t>
            </w:r>
            <w:r w:rsidRPr="00CC7215">
              <w:rPr>
                <w:i/>
              </w:rPr>
              <w:t>(initial caps)</w:t>
            </w:r>
          </w:p>
        </w:tc>
        <w:tc>
          <w:tcPr>
            <w:tcW w:w="1044" w:type="pct"/>
            <w:gridSpan w:val="3"/>
          </w:tcPr>
          <w:p w14:paraId="2CB2E441" w14:textId="77777777" w:rsidR="00EF3185" w:rsidRPr="001E4483" w:rsidRDefault="00EF6C7A" w:rsidP="00EF3185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7" w:type="pct"/>
          </w:tcPr>
          <w:p w14:paraId="65EB6A1A" w14:textId="77777777" w:rsidR="00EF3185" w:rsidRPr="001E4483" w:rsidRDefault="00EF6C7A" w:rsidP="00EF3185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9" w:type="pct"/>
            <w:shd w:val="clear" w:color="auto" w:fill="auto"/>
          </w:tcPr>
          <w:p w14:paraId="13525525" w14:textId="77777777" w:rsidR="00EF3185" w:rsidRPr="001E4483" w:rsidRDefault="00EF3185" w:rsidP="00EF3185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3" w:type="pct"/>
          </w:tcPr>
          <w:p w14:paraId="58991CEB" w14:textId="77777777" w:rsidR="00EF3185" w:rsidRPr="001E4483" w:rsidRDefault="00EF3185" w:rsidP="00EF3185">
            <w: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2" w:type="pct"/>
          </w:tcPr>
          <w:p w14:paraId="04F75138" w14:textId="77777777" w:rsidR="00EF3185" w:rsidRPr="001E4483" w:rsidRDefault="00EF3185" w:rsidP="00EF3185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5" w:type="pct"/>
          </w:tcPr>
          <w:p w14:paraId="1EF38FC3" w14:textId="77777777" w:rsidR="00EF3185" w:rsidRPr="001E4483" w:rsidRDefault="00EF3185" w:rsidP="00EF3185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9" w:type="pct"/>
          </w:tcPr>
          <w:p w14:paraId="00DEEB15" w14:textId="77777777" w:rsidR="00EF3185" w:rsidRPr="001E4483" w:rsidRDefault="00EF3185" w:rsidP="00EF3185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4" w:type="pct"/>
          </w:tcPr>
          <w:p w14:paraId="02ED43CC" w14:textId="77777777" w:rsidR="00EF3185" w:rsidRPr="001E4483" w:rsidRDefault="00EF3185" w:rsidP="00EF3185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4" w:type="pct"/>
          </w:tcPr>
          <w:p w14:paraId="634EA14E" w14:textId="77777777" w:rsidR="00EF3185" w:rsidRPr="001E4483" w:rsidRDefault="00EF3185" w:rsidP="00EF3185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0490A" w:rsidRPr="001E4483" w14:paraId="7C87F11B" w14:textId="77777777" w:rsidTr="00A0490A">
        <w:trPr>
          <w:trHeight w:val="283"/>
        </w:trPr>
        <w:tc>
          <w:tcPr>
            <w:tcW w:w="1043" w:type="pct"/>
          </w:tcPr>
          <w:p w14:paraId="3F1F70F1" w14:textId="77777777" w:rsidR="00EF3185" w:rsidRPr="001E4483" w:rsidRDefault="00EF3185" w:rsidP="00EF3185">
            <w:pPr>
              <w:ind w:right="-160"/>
            </w:pPr>
            <w:r w:rsidRPr="001E4483">
              <w:t>Father</w:t>
            </w:r>
          </w:p>
        </w:tc>
        <w:tc>
          <w:tcPr>
            <w:tcW w:w="1044" w:type="pct"/>
            <w:gridSpan w:val="3"/>
          </w:tcPr>
          <w:p w14:paraId="343CAD29" w14:textId="77777777" w:rsidR="00EF3185" w:rsidRPr="001E4483" w:rsidRDefault="00EF6C7A" w:rsidP="00EF3185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7" w:type="pct"/>
          </w:tcPr>
          <w:p w14:paraId="16CBCF0B" w14:textId="77777777" w:rsidR="00EF3185" w:rsidRPr="001E4483" w:rsidRDefault="00EF6C7A" w:rsidP="00EF3185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9" w:type="pct"/>
            <w:shd w:val="clear" w:color="auto" w:fill="auto"/>
          </w:tcPr>
          <w:p w14:paraId="23D2A7F9" w14:textId="77777777" w:rsidR="00EF3185" w:rsidRPr="001E4483" w:rsidRDefault="00EF3185" w:rsidP="00EF3185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3" w:type="pct"/>
          </w:tcPr>
          <w:p w14:paraId="6382C02A" w14:textId="77777777" w:rsidR="00EF3185" w:rsidRPr="001E4483" w:rsidRDefault="00EF3185" w:rsidP="00EF3185">
            <w: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2" w:type="pct"/>
          </w:tcPr>
          <w:p w14:paraId="2A12FAC1" w14:textId="77777777" w:rsidR="00EF3185" w:rsidRPr="001E4483" w:rsidRDefault="00EF3185" w:rsidP="00EF3185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5" w:type="pct"/>
          </w:tcPr>
          <w:p w14:paraId="352A7C61" w14:textId="77777777" w:rsidR="00EF3185" w:rsidRPr="001E4483" w:rsidRDefault="00EF3185" w:rsidP="00EF3185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9" w:type="pct"/>
          </w:tcPr>
          <w:p w14:paraId="39F26CE8" w14:textId="77777777" w:rsidR="00EF3185" w:rsidRPr="001E4483" w:rsidRDefault="00EF3185" w:rsidP="00EF3185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4" w:type="pct"/>
          </w:tcPr>
          <w:p w14:paraId="2448C7B1" w14:textId="77777777" w:rsidR="00EF3185" w:rsidRPr="001E4483" w:rsidRDefault="00EF3185" w:rsidP="00EF3185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4" w:type="pct"/>
          </w:tcPr>
          <w:p w14:paraId="172188C0" w14:textId="77777777" w:rsidR="00EF3185" w:rsidRPr="001E4483" w:rsidRDefault="00EF3185" w:rsidP="00EF3185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0490A" w:rsidRPr="001E4483" w14:paraId="19827BF2" w14:textId="77777777" w:rsidTr="00A0490A">
        <w:trPr>
          <w:trHeight w:val="283"/>
        </w:trPr>
        <w:tc>
          <w:tcPr>
            <w:tcW w:w="1043" w:type="pct"/>
          </w:tcPr>
          <w:p w14:paraId="0639A454" w14:textId="77777777" w:rsidR="00EF3185" w:rsidRPr="001E4483" w:rsidRDefault="00EF3185" w:rsidP="00EF3185">
            <w:pPr>
              <w:ind w:right="-160"/>
            </w:pPr>
            <w:r w:rsidRPr="001E4483">
              <w:t>Mother</w:t>
            </w:r>
            <w:r>
              <w:t xml:space="preserve"> </w:t>
            </w:r>
            <w:r w:rsidRPr="005B0673">
              <w:rPr>
                <w:i/>
              </w:rPr>
              <w:t>(</w:t>
            </w:r>
            <w:r>
              <w:rPr>
                <w:i/>
              </w:rPr>
              <w:t>give</w:t>
            </w:r>
            <w:r w:rsidRPr="005B0673">
              <w:rPr>
                <w:i/>
              </w:rPr>
              <w:t xml:space="preserve"> maiden name if known)</w:t>
            </w:r>
          </w:p>
        </w:tc>
        <w:tc>
          <w:tcPr>
            <w:tcW w:w="1044" w:type="pct"/>
            <w:gridSpan w:val="3"/>
          </w:tcPr>
          <w:p w14:paraId="6C61E662" w14:textId="77777777" w:rsidR="00EF3185" w:rsidRPr="001E4483" w:rsidRDefault="00EF6C7A" w:rsidP="00EF3185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7" w:type="pct"/>
          </w:tcPr>
          <w:p w14:paraId="02D01C77" w14:textId="77777777" w:rsidR="00EF3185" w:rsidRPr="001E4483" w:rsidRDefault="00EF6C7A" w:rsidP="00EF3185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9" w:type="pct"/>
            <w:shd w:val="clear" w:color="auto" w:fill="auto"/>
          </w:tcPr>
          <w:p w14:paraId="04E0B336" w14:textId="77777777" w:rsidR="00EF3185" w:rsidRPr="001E4483" w:rsidRDefault="00EF3185" w:rsidP="00EF3185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3" w:type="pct"/>
          </w:tcPr>
          <w:p w14:paraId="3B47D804" w14:textId="77777777" w:rsidR="00EF3185" w:rsidRPr="001E4483" w:rsidRDefault="00EF3185" w:rsidP="00EF3185">
            <w: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2" w:type="pct"/>
          </w:tcPr>
          <w:p w14:paraId="4E36E12B" w14:textId="77777777" w:rsidR="00EF3185" w:rsidRPr="001E4483" w:rsidRDefault="00EF3185" w:rsidP="00EF3185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5" w:type="pct"/>
          </w:tcPr>
          <w:p w14:paraId="2A69035E" w14:textId="77777777" w:rsidR="00EF3185" w:rsidRPr="001E4483" w:rsidRDefault="00EF3185" w:rsidP="00EF3185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9" w:type="pct"/>
          </w:tcPr>
          <w:p w14:paraId="19B2F156" w14:textId="77777777" w:rsidR="00EF3185" w:rsidRPr="001E4483" w:rsidRDefault="00EF3185" w:rsidP="00EF3185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4" w:type="pct"/>
          </w:tcPr>
          <w:p w14:paraId="00E12EF6" w14:textId="77777777" w:rsidR="00EF3185" w:rsidRPr="001E4483" w:rsidRDefault="00EF3185" w:rsidP="00EF3185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4" w:type="pct"/>
          </w:tcPr>
          <w:p w14:paraId="59D3481E" w14:textId="77777777" w:rsidR="00EF3185" w:rsidRPr="001E4483" w:rsidRDefault="00EF3185" w:rsidP="00EF3185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01D80" w:rsidRPr="001E4483" w14:paraId="06F5C636" w14:textId="77777777" w:rsidTr="00A0490A">
        <w:trPr>
          <w:trHeight w:val="283"/>
        </w:trPr>
        <w:tc>
          <w:tcPr>
            <w:tcW w:w="1043" w:type="pct"/>
          </w:tcPr>
          <w:p w14:paraId="3DD9B813" w14:textId="77777777" w:rsidR="00EF3185" w:rsidRPr="001E4483" w:rsidRDefault="00EF3185" w:rsidP="00EF3185">
            <w:pPr>
              <w:ind w:right="-160"/>
            </w:pPr>
            <w:r>
              <w:t xml:space="preserve">Person’s birth date </w:t>
            </w:r>
            <w:r w:rsidRPr="00CC7215">
              <w:rPr>
                <w:i/>
              </w:rPr>
              <w:t>(dd mmm yyyy)</w:t>
            </w:r>
          </w:p>
        </w:tc>
        <w:tc>
          <w:tcPr>
            <w:tcW w:w="1044" w:type="pct"/>
            <w:gridSpan w:val="3"/>
          </w:tcPr>
          <w:p w14:paraId="64777D7A" w14:textId="77777777" w:rsidR="00EF3185" w:rsidRPr="001E4483" w:rsidRDefault="00EF3185" w:rsidP="00EF3185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7" w:type="pct"/>
            <w:shd w:val="clear" w:color="auto" w:fill="FABF8F" w:themeFill="accent6" w:themeFillTint="99"/>
          </w:tcPr>
          <w:p w14:paraId="5715A396" w14:textId="77777777" w:rsidR="00EF3185" w:rsidRPr="007C7008" w:rsidRDefault="00EF3185" w:rsidP="00EF3185">
            <w:pPr>
              <w:rPr>
                <w:highlight w:val="black"/>
              </w:rPr>
            </w:pPr>
          </w:p>
        </w:tc>
        <w:tc>
          <w:tcPr>
            <w:tcW w:w="319" w:type="pct"/>
            <w:shd w:val="clear" w:color="auto" w:fill="auto"/>
          </w:tcPr>
          <w:p w14:paraId="74318B67" w14:textId="77777777" w:rsidR="00EF3185" w:rsidRPr="001E4483" w:rsidRDefault="00EF3185" w:rsidP="00EF3185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3" w:type="pct"/>
          </w:tcPr>
          <w:p w14:paraId="2BBDED6C" w14:textId="77777777" w:rsidR="00EF3185" w:rsidRPr="001E4483" w:rsidRDefault="00EF3185" w:rsidP="00EF3185">
            <w: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2" w:type="pct"/>
          </w:tcPr>
          <w:p w14:paraId="304A1D94" w14:textId="77777777" w:rsidR="00EF3185" w:rsidRPr="001E4483" w:rsidRDefault="00EF3185" w:rsidP="00EF3185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5" w:type="pct"/>
          </w:tcPr>
          <w:p w14:paraId="265D8C56" w14:textId="77777777" w:rsidR="00EF3185" w:rsidRPr="001E4483" w:rsidRDefault="00EF3185" w:rsidP="00EF3185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9" w:type="pct"/>
          </w:tcPr>
          <w:p w14:paraId="6DDD8359" w14:textId="77777777" w:rsidR="00EF3185" w:rsidRPr="001E4483" w:rsidRDefault="00EF3185" w:rsidP="00EF3185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4" w:type="pct"/>
          </w:tcPr>
          <w:p w14:paraId="6604F1CE" w14:textId="77777777" w:rsidR="00EF3185" w:rsidRPr="001E4483" w:rsidRDefault="00EF3185" w:rsidP="00EF3185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4" w:type="pct"/>
          </w:tcPr>
          <w:p w14:paraId="66BD4B11" w14:textId="77777777" w:rsidR="00EF3185" w:rsidRPr="001E4483" w:rsidRDefault="00EF3185" w:rsidP="00EF3185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01D80" w:rsidRPr="001E4483" w14:paraId="6A1D307A" w14:textId="77777777" w:rsidTr="00A0490A">
        <w:trPr>
          <w:trHeight w:val="283"/>
        </w:trPr>
        <w:tc>
          <w:tcPr>
            <w:tcW w:w="1043" w:type="pct"/>
          </w:tcPr>
          <w:p w14:paraId="1DC1C2D6" w14:textId="77777777" w:rsidR="00EF3185" w:rsidRPr="001E4483" w:rsidRDefault="00EF3185" w:rsidP="00EF3185">
            <w:pPr>
              <w:ind w:right="-160"/>
            </w:pPr>
            <w:r>
              <w:t>Person’s b</w:t>
            </w:r>
            <w:r w:rsidRPr="001E4483">
              <w:t xml:space="preserve">irth </w:t>
            </w:r>
            <w:r>
              <w:t>village, town or parish</w:t>
            </w:r>
          </w:p>
        </w:tc>
        <w:tc>
          <w:tcPr>
            <w:tcW w:w="1044" w:type="pct"/>
            <w:gridSpan w:val="3"/>
          </w:tcPr>
          <w:p w14:paraId="2D5C4E94" w14:textId="77777777" w:rsidR="00EF3185" w:rsidRPr="001E4483" w:rsidRDefault="00451122" w:rsidP="00EF3185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7" w:type="pct"/>
            <w:shd w:val="clear" w:color="auto" w:fill="FABF8F" w:themeFill="accent6" w:themeFillTint="99"/>
          </w:tcPr>
          <w:p w14:paraId="493F5E81" w14:textId="77777777" w:rsidR="00EF3185" w:rsidRPr="007C7008" w:rsidRDefault="00EF3185" w:rsidP="00EF3185">
            <w:pPr>
              <w:rPr>
                <w:highlight w:val="black"/>
              </w:rPr>
            </w:pPr>
          </w:p>
        </w:tc>
        <w:tc>
          <w:tcPr>
            <w:tcW w:w="319" w:type="pct"/>
            <w:shd w:val="clear" w:color="auto" w:fill="auto"/>
          </w:tcPr>
          <w:p w14:paraId="1F19536E" w14:textId="77777777" w:rsidR="00EF3185" w:rsidRPr="001E4483" w:rsidRDefault="00EF3185" w:rsidP="00EF3185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3" w:type="pct"/>
          </w:tcPr>
          <w:p w14:paraId="29A27143" w14:textId="77777777" w:rsidR="00EF3185" w:rsidRPr="001E4483" w:rsidRDefault="00EF3185" w:rsidP="00EF3185">
            <w: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2" w:type="pct"/>
          </w:tcPr>
          <w:p w14:paraId="57DFEA0F" w14:textId="77777777" w:rsidR="00EF3185" w:rsidRPr="001E4483" w:rsidRDefault="00EF3185" w:rsidP="00EF3185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5" w:type="pct"/>
          </w:tcPr>
          <w:p w14:paraId="44232FAB" w14:textId="77777777" w:rsidR="00EF3185" w:rsidRPr="001E4483" w:rsidRDefault="00EF3185" w:rsidP="00EF3185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9" w:type="pct"/>
          </w:tcPr>
          <w:p w14:paraId="14E89462" w14:textId="77777777" w:rsidR="00EF3185" w:rsidRPr="001E4483" w:rsidRDefault="00EF3185" w:rsidP="00EF3185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4" w:type="pct"/>
          </w:tcPr>
          <w:p w14:paraId="39911E3D" w14:textId="77777777" w:rsidR="00EF3185" w:rsidRPr="001E4483" w:rsidRDefault="00EF3185" w:rsidP="00EF3185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4" w:type="pct"/>
          </w:tcPr>
          <w:p w14:paraId="0F41CB34" w14:textId="77777777" w:rsidR="00EF3185" w:rsidRPr="001E4483" w:rsidRDefault="00EF3185" w:rsidP="00EF3185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01D80" w:rsidRPr="001E4483" w14:paraId="0D8C9DC7" w14:textId="77777777" w:rsidTr="00A0490A">
        <w:trPr>
          <w:trHeight w:val="283"/>
        </w:trPr>
        <w:tc>
          <w:tcPr>
            <w:tcW w:w="1043" w:type="pct"/>
          </w:tcPr>
          <w:p w14:paraId="7CD9A710" w14:textId="77777777" w:rsidR="00EF3185" w:rsidRPr="001E4483" w:rsidRDefault="00EF3185" w:rsidP="00EF3185">
            <w:pPr>
              <w:ind w:right="-160"/>
            </w:pPr>
            <w:r>
              <w:t>When baptised</w:t>
            </w:r>
          </w:p>
        </w:tc>
        <w:tc>
          <w:tcPr>
            <w:tcW w:w="1044" w:type="pct"/>
            <w:gridSpan w:val="3"/>
          </w:tcPr>
          <w:p w14:paraId="44EAFC7C" w14:textId="77777777" w:rsidR="00EF3185" w:rsidRPr="001E4483" w:rsidRDefault="00EF3185" w:rsidP="00EF3185"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7" w:type="pct"/>
            <w:shd w:val="clear" w:color="auto" w:fill="FABF8F" w:themeFill="accent6" w:themeFillTint="99"/>
          </w:tcPr>
          <w:p w14:paraId="05E4FBA4" w14:textId="77777777" w:rsidR="00EF3185" w:rsidRPr="007C7008" w:rsidRDefault="00EF3185" w:rsidP="00EF3185">
            <w:pPr>
              <w:rPr>
                <w:highlight w:val="black"/>
              </w:rPr>
            </w:pPr>
          </w:p>
        </w:tc>
        <w:tc>
          <w:tcPr>
            <w:tcW w:w="319" w:type="pct"/>
            <w:shd w:val="clear" w:color="auto" w:fill="auto"/>
          </w:tcPr>
          <w:p w14:paraId="3C9666D8" w14:textId="77777777" w:rsidR="00EF3185" w:rsidRPr="001E4483" w:rsidRDefault="00EF3185" w:rsidP="00EF3185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3" w:type="pct"/>
          </w:tcPr>
          <w:p w14:paraId="70F44302" w14:textId="77777777" w:rsidR="00EF3185" w:rsidRPr="001E4483" w:rsidRDefault="00EF3185" w:rsidP="00EF3185">
            <w: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2" w:type="pct"/>
          </w:tcPr>
          <w:p w14:paraId="65BB9C0F" w14:textId="77777777" w:rsidR="00EF3185" w:rsidRPr="001E4483" w:rsidRDefault="00EF3185" w:rsidP="00EF3185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5" w:type="pct"/>
          </w:tcPr>
          <w:p w14:paraId="695EE0DC" w14:textId="77777777" w:rsidR="00EF3185" w:rsidRPr="001E4483" w:rsidRDefault="00EF3185" w:rsidP="00EF3185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9" w:type="pct"/>
          </w:tcPr>
          <w:p w14:paraId="77E549F6" w14:textId="77777777" w:rsidR="00EF3185" w:rsidRPr="001E4483" w:rsidRDefault="00EF3185" w:rsidP="00EF3185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4" w:type="pct"/>
          </w:tcPr>
          <w:p w14:paraId="32534DBE" w14:textId="77777777" w:rsidR="00EF3185" w:rsidRPr="001E4483" w:rsidRDefault="00EF3185" w:rsidP="00EF3185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4" w:type="pct"/>
          </w:tcPr>
          <w:p w14:paraId="40DA30BD" w14:textId="77777777" w:rsidR="00EF3185" w:rsidRPr="001E4483" w:rsidRDefault="00EF3185" w:rsidP="00EF3185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D60E3" w:rsidRPr="001E4483" w14:paraId="1659983F" w14:textId="77777777" w:rsidTr="00A0490A">
        <w:trPr>
          <w:trHeight w:val="283"/>
        </w:trPr>
        <w:tc>
          <w:tcPr>
            <w:tcW w:w="1043" w:type="pct"/>
          </w:tcPr>
          <w:p w14:paraId="668D89F9" w14:textId="77777777" w:rsidR="008D24D9" w:rsidRPr="001E4483" w:rsidRDefault="008D24D9" w:rsidP="00EF3185">
            <w:pPr>
              <w:ind w:right="-160"/>
            </w:pPr>
            <w:r>
              <w:t>Where baptised</w:t>
            </w:r>
          </w:p>
        </w:tc>
        <w:tc>
          <w:tcPr>
            <w:tcW w:w="953" w:type="pct"/>
            <w:gridSpan w:val="2"/>
          </w:tcPr>
          <w:p w14:paraId="5EF2F583" w14:textId="77777777" w:rsidR="008D24D9" w:rsidRPr="001E4483" w:rsidRDefault="00000461" w:rsidP="00901D80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8" w:type="pct"/>
            <w:gridSpan w:val="2"/>
          </w:tcPr>
          <w:p w14:paraId="29C19D8D" w14:textId="77777777" w:rsidR="008D24D9" w:rsidRPr="00FA038B" w:rsidRDefault="008D24D9" w:rsidP="006B1299">
            <w:r>
              <w:t xml:space="preserve">Religion </w:t>
            </w:r>
            <w:r w:rsidR="006B1299">
              <w:t>IRE</w:t>
            </w:r>
            <w:r>
              <w:t xml:space="preserve"> </w:t>
            </w:r>
            <w:r>
              <w:fldChar w:fldCharType="begin">
                <w:ffData>
                  <w:name w:val="Text17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8" w:name="Text17"/>
            <w:r>
              <w:instrText xml:space="preserve"> FORMTEXT </w:instrText>
            </w:r>
            <w:r>
              <w:fldChar w:fldCharType="separate"/>
            </w:r>
            <w:r w:rsidR="00DD60E3">
              <w:t> </w:t>
            </w:r>
            <w:r w:rsidR="00DD60E3">
              <w:t> </w:t>
            </w:r>
            <w:r w:rsidR="00DD60E3">
              <w:t> </w:t>
            </w:r>
            <w:r w:rsidR="00DD60E3">
              <w:t> </w:t>
            </w:r>
            <w:r w:rsidR="00DD60E3">
              <w:t> </w:t>
            </w:r>
            <w:r>
              <w:fldChar w:fldCharType="end"/>
            </w:r>
            <w:bookmarkEnd w:id="8"/>
          </w:p>
        </w:tc>
        <w:tc>
          <w:tcPr>
            <w:tcW w:w="319" w:type="pct"/>
            <w:shd w:val="clear" w:color="auto" w:fill="auto"/>
          </w:tcPr>
          <w:p w14:paraId="03C5E07A" w14:textId="77777777" w:rsidR="008D24D9" w:rsidRPr="001E4483" w:rsidRDefault="008D24D9" w:rsidP="00EF3185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3" w:type="pct"/>
          </w:tcPr>
          <w:p w14:paraId="594148EA" w14:textId="77777777" w:rsidR="008D24D9" w:rsidRPr="001E4483" w:rsidRDefault="008D24D9" w:rsidP="00EF3185">
            <w: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2" w:type="pct"/>
          </w:tcPr>
          <w:p w14:paraId="3897135F" w14:textId="77777777" w:rsidR="008D24D9" w:rsidRPr="001E4483" w:rsidRDefault="008D24D9" w:rsidP="00EF3185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5" w:type="pct"/>
          </w:tcPr>
          <w:p w14:paraId="16CEFF9A" w14:textId="77777777" w:rsidR="008D24D9" w:rsidRPr="001E4483" w:rsidRDefault="008D24D9" w:rsidP="00EF3185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9" w:type="pct"/>
          </w:tcPr>
          <w:p w14:paraId="1E30737D" w14:textId="77777777" w:rsidR="008D24D9" w:rsidRPr="001E4483" w:rsidRDefault="008D24D9" w:rsidP="00EF3185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4" w:type="pct"/>
          </w:tcPr>
          <w:p w14:paraId="43CB5342" w14:textId="77777777" w:rsidR="008D24D9" w:rsidRPr="001E4483" w:rsidRDefault="008D24D9" w:rsidP="00EF3185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4" w:type="pct"/>
          </w:tcPr>
          <w:p w14:paraId="6A45E470" w14:textId="77777777" w:rsidR="008D24D9" w:rsidRPr="001E4483" w:rsidRDefault="008D24D9" w:rsidP="00EF3185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0490A" w:rsidRPr="001E4483" w14:paraId="1EB39A4B" w14:textId="77777777" w:rsidTr="00A0490A">
        <w:trPr>
          <w:trHeight w:val="283"/>
        </w:trPr>
        <w:tc>
          <w:tcPr>
            <w:tcW w:w="1043" w:type="pct"/>
          </w:tcPr>
          <w:p w14:paraId="06327086" w14:textId="77777777" w:rsidR="00B95830" w:rsidRDefault="00B95830" w:rsidP="00EF3185">
            <w:pPr>
              <w:spacing w:line="288" w:lineRule="auto"/>
              <w:ind w:right="-160"/>
            </w:pPr>
            <w:r>
              <w:t>Did he/she marry?</w:t>
            </w:r>
          </w:p>
          <w:p w14:paraId="58136AAB" w14:textId="77777777" w:rsidR="00B95830" w:rsidRPr="005B5A05" w:rsidRDefault="00B95830" w:rsidP="00AB0316">
            <w:pPr>
              <w:spacing w:line="288" w:lineRule="auto"/>
              <w:ind w:right="-160"/>
              <w:rPr>
                <w:i/>
              </w:rPr>
            </w:pPr>
            <w:r w:rsidRPr="005B5A05">
              <w:rPr>
                <w:i/>
              </w:rPr>
              <w:t xml:space="preserve"> (see </w:t>
            </w:r>
            <w:r w:rsidR="008D3574">
              <w:rPr>
                <w:i/>
              </w:rPr>
              <w:t xml:space="preserve">the </w:t>
            </w:r>
            <w:r w:rsidR="00AB0316">
              <w:rPr>
                <w:i/>
              </w:rPr>
              <w:t>next 2 pages</w:t>
            </w:r>
            <w:r w:rsidRPr="005B5A05">
              <w:rPr>
                <w:i/>
              </w:rPr>
              <w:t>)</w:t>
            </w:r>
          </w:p>
        </w:tc>
        <w:tc>
          <w:tcPr>
            <w:tcW w:w="1044" w:type="pct"/>
            <w:gridSpan w:val="3"/>
          </w:tcPr>
          <w:p w14:paraId="7BEFFF7A" w14:textId="77777777" w:rsidR="00B95830" w:rsidRDefault="00B95830" w:rsidP="00642636">
            <w:pPr>
              <w:spacing w:line="288" w:lineRule="auto"/>
            </w:pPr>
            <w:r w:rsidRPr="001E4483">
              <w:t>Y</w:t>
            </w:r>
            <w:r>
              <w:t xml:space="preserve">es  </w:t>
            </w:r>
            <w:r w:rsidR="009E1234">
              <w:fldChar w:fldCharType="begin">
                <w:ffData>
                  <w:name w:val="Text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9" w:name="Text14"/>
            <w:r w:rsidR="009E1234">
              <w:instrText xml:space="preserve"> FORMTEXT </w:instrText>
            </w:r>
            <w:r w:rsidR="009E1234">
              <w:fldChar w:fldCharType="separate"/>
            </w:r>
            <w:r w:rsidR="009E1234">
              <w:rPr>
                <w:noProof/>
              </w:rPr>
              <w:t> </w:t>
            </w:r>
            <w:r w:rsidR="009E1234">
              <w:rPr>
                <w:noProof/>
              </w:rPr>
              <w:t> </w:t>
            </w:r>
            <w:r w:rsidR="009E1234">
              <w:rPr>
                <w:noProof/>
              </w:rPr>
              <w:t> </w:t>
            </w:r>
            <w:r w:rsidR="009E1234">
              <w:fldChar w:fldCharType="end"/>
            </w:r>
            <w:bookmarkEnd w:id="9"/>
            <w:r>
              <w:t xml:space="preserve">    How often? </w:t>
            </w:r>
            <w: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0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  <w:r>
              <w:t xml:space="preserve">            </w:t>
            </w:r>
          </w:p>
          <w:p w14:paraId="4128F7F6" w14:textId="77777777" w:rsidR="00B95830" w:rsidRPr="001E4483" w:rsidRDefault="00B95830" w:rsidP="009E1234">
            <w:pPr>
              <w:spacing w:line="288" w:lineRule="auto"/>
            </w:pPr>
            <w:r w:rsidRPr="00642636">
              <w:t xml:space="preserve">No   </w:t>
            </w:r>
            <w:r w:rsidR="009E1234" w:rsidRPr="009E1234">
              <w:fldChar w:fldCharType="begin">
                <w:ffData>
                  <w:name w:val="Text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9E1234" w:rsidRPr="009E1234">
              <w:instrText xml:space="preserve"> FORMTEXT </w:instrText>
            </w:r>
            <w:r w:rsidR="009E1234" w:rsidRPr="009E1234">
              <w:fldChar w:fldCharType="separate"/>
            </w:r>
            <w:r w:rsidR="009E1234" w:rsidRPr="009E1234">
              <w:t> </w:t>
            </w:r>
            <w:r w:rsidR="009E1234" w:rsidRPr="009E1234">
              <w:t> </w:t>
            </w:r>
            <w:r w:rsidR="009E1234" w:rsidRPr="009E1234">
              <w:t> </w:t>
            </w:r>
            <w:r w:rsidR="009E1234" w:rsidRPr="009E1234">
              <w:fldChar w:fldCharType="end"/>
            </w:r>
            <w:r>
              <w:t xml:space="preserve">    </w:t>
            </w:r>
          </w:p>
        </w:tc>
        <w:tc>
          <w:tcPr>
            <w:tcW w:w="907" w:type="pct"/>
          </w:tcPr>
          <w:p w14:paraId="5BBD6FF5" w14:textId="77777777" w:rsidR="00B95830" w:rsidRDefault="00B95830" w:rsidP="00EF3185">
            <w:pPr>
              <w:spacing w:line="288" w:lineRule="auto"/>
            </w:pPr>
            <w:r>
              <w:t xml:space="preserve">No. of chn b </w:t>
            </w:r>
            <w:r w:rsidR="006B1299">
              <w:t>IRE</w:t>
            </w:r>
            <w:r>
              <w:t xml:space="preserve">? </w:t>
            </w:r>
            <w:r>
              <w:fldChar w:fldCharType="begin">
                <w:ffData>
                  <w:name w:val="Text9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0D7CF0CF" w14:textId="77777777" w:rsidR="00B95830" w:rsidRPr="001E4483" w:rsidRDefault="00B95830" w:rsidP="00EF3185">
            <w:pPr>
              <w:spacing w:line="288" w:lineRule="auto"/>
            </w:pPr>
            <w:r>
              <w:t xml:space="preserve">No. of chn b AUS? </w:t>
            </w:r>
            <w:r>
              <w:fldChar w:fldCharType="begin">
                <w:ffData>
                  <w:name w:val="Text9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9" w:type="pct"/>
            <w:shd w:val="clear" w:color="auto" w:fill="auto"/>
          </w:tcPr>
          <w:p w14:paraId="0D2EF0C5" w14:textId="77777777" w:rsidR="00B95830" w:rsidRPr="001E4483" w:rsidRDefault="00B95830" w:rsidP="00EF3185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3" w:type="pct"/>
          </w:tcPr>
          <w:p w14:paraId="5CD7788D" w14:textId="77777777" w:rsidR="00B95830" w:rsidRPr="001E4483" w:rsidRDefault="00B95830" w:rsidP="00EF3185">
            <w: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2" w:type="pct"/>
          </w:tcPr>
          <w:p w14:paraId="5138A1E6" w14:textId="77777777" w:rsidR="00B95830" w:rsidRPr="001E4483" w:rsidRDefault="00B95830" w:rsidP="00EF3185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5" w:type="pct"/>
          </w:tcPr>
          <w:p w14:paraId="04A7C4E2" w14:textId="77777777" w:rsidR="00B95830" w:rsidRPr="001E4483" w:rsidRDefault="00B95830" w:rsidP="00EF3185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9" w:type="pct"/>
          </w:tcPr>
          <w:p w14:paraId="3338BACA" w14:textId="77777777" w:rsidR="00B95830" w:rsidRPr="001E4483" w:rsidRDefault="00B95830" w:rsidP="00EF3185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4" w:type="pct"/>
          </w:tcPr>
          <w:p w14:paraId="2262A310" w14:textId="77777777" w:rsidR="00B95830" w:rsidRPr="001E4483" w:rsidRDefault="00B95830" w:rsidP="00EF3185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4" w:type="pct"/>
          </w:tcPr>
          <w:p w14:paraId="3D1661D2" w14:textId="77777777" w:rsidR="00B95830" w:rsidRPr="001E4483" w:rsidRDefault="00B95830" w:rsidP="00EF3185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01D80" w:rsidRPr="001E4483" w14:paraId="72BD45FC" w14:textId="77777777" w:rsidTr="00A0490A">
        <w:trPr>
          <w:trHeight w:val="283"/>
        </w:trPr>
        <w:tc>
          <w:tcPr>
            <w:tcW w:w="1043" w:type="pct"/>
          </w:tcPr>
          <w:p w14:paraId="6B330363" w14:textId="77777777" w:rsidR="00EF3185" w:rsidRPr="001E4483" w:rsidRDefault="00EF3185" w:rsidP="00EF3185">
            <w:pPr>
              <w:ind w:right="-160"/>
            </w:pPr>
            <w:r w:rsidRPr="001E4483">
              <w:t>Death date</w:t>
            </w:r>
          </w:p>
        </w:tc>
        <w:tc>
          <w:tcPr>
            <w:tcW w:w="1044" w:type="pct"/>
            <w:gridSpan w:val="3"/>
          </w:tcPr>
          <w:p w14:paraId="1F15EC7F" w14:textId="77777777" w:rsidR="00EF3185" w:rsidRPr="001E4483" w:rsidRDefault="00EF3185" w:rsidP="00EF3185"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7" w:type="pct"/>
            <w:shd w:val="clear" w:color="auto" w:fill="FABF8F" w:themeFill="accent6" w:themeFillTint="99"/>
          </w:tcPr>
          <w:p w14:paraId="271E7D9C" w14:textId="77777777" w:rsidR="00EF3185" w:rsidRPr="00AB10DE" w:rsidRDefault="00EF3185" w:rsidP="00EF3185"/>
        </w:tc>
        <w:tc>
          <w:tcPr>
            <w:tcW w:w="319" w:type="pct"/>
            <w:shd w:val="clear" w:color="auto" w:fill="auto"/>
          </w:tcPr>
          <w:p w14:paraId="57C5895C" w14:textId="77777777" w:rsidR="00EF3185" w:rsidRPr="001E4483" w:rsidRDefault="00EF3185" w:rsidP="00EF3185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3" w:type="pct"/>
          </w:tcPr>
          <w:p w14:paraId="50337765" w14:textId="77777777" w:rsidR="00EF3185" w:rsidRPr="001E4483" w:rsidRDefault="00EF3185" w:rsidP="00EF3185">
            <w: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2" w:type="pct"/>
          </w:tcPr>
          <w:p w14:paraId="617849E3" w14:textId="77777777" w:rsidR="00EF3185" w:rsidRPr="001E4483" w:rsidRDefault="00EF3185" w:rsidP="00EF3185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5" w:type="pct"/>
          </w:tcPr>
          <w:p w14:paraId="5EB76E64" w14:textId="77777777" w:rsidR="00EF3185" w:rsidRPr="001E4483" w:rsidRDefault="00EF3185" w:rsidP="00EF3185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9" w:type="pct"/>
          </w:tcPr>
          <w:p w14:paraId="3E12E5DE" w14:textId="77777777" w:rsidR="00EF3185" w:rsidRPr="001E4483" w:rsidRDefault="00EF3185" w:rsidP="00EF3185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4" w:type="pct"/>
          </w:tcPr>
          <w:p w14:paraId="760952EE" w14:textId="77777777" w:rsidR="00EF3185" w:rsidRPr="001E4483" w:rsidRDefault="00EF3185" w:rsidP="00EF3185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4" w:type="pct"/>
          </w:tcPr>
          <w:p w14:paraId="5EBF7A22" w14:textId="77777777" w:rsidR="00EF3185" w:rsidRPr="001E4483" w:rsidRDefault="00EF3185" w:rsidP="00EF3185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01D80" w:rsidRPr="001E4483" w14:paraId="39317A00" w14:textId="77777777" w:rsidTr="00A0490A">
        <w:trPr>
          <w:trHeight w:val="283"/>
        </w:trPr>
        <w:tc>
          <w:tcPr>
            <w:tcW w:w="1043" w:type="pct"/>
          </w:tcPr>
          <w:p w14:paraId="6232DA5E" w14:textId="77777777" w:rsidR="00EF3185" w:rsidRPr="001E4483" w:rsidRDefault="00EF3185" w:rsidP="00EF3185">
            <w:pPr>
              <w:ind w:right="-160"/>
            </w:pPr>
            <w:r w:rsidRPr="001E4483">
              <w:t>Death place</w:t>
            </w:r>
          </w:p>
        </w:tc>
        <w:tc>
          <w:tcPr>
            <w:tcW w:w="1044" w:type="pct"/>
            <w:gridSpan w:val="3"/>
          </w:tcPr>
          <w:p w14:paraId="53F031DF" w14:textId="77777777" w:rsidR="00EF3185" w:rsidRPr="001E4483" w:rsidRDefault="00451122" w:rsidP="00EF3185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7" w:type="pct"/>
            <w:shd w:val="clear" w:color="auto" w:fill="FABF8F" w:themeFill="accent6" w:themeFillTint="99"/>
          </w:tcPr>
          <w:p w14:paraId="40B61D2A" w14:textId="77777777" w:rsidR="00EF3185" w:rsidRPr="00AB10DE" w:rsidRDefault="00EF3185" w:rsidP="00EF3185"/>
        </w:tc>
        <w:tc>
          <w:tcPr>
            <w:tcW w:w="319" w:type="pct"/>
            <w:shd w:val="clear" w:color="auto" w:fill="auto"/>
          </w:tcPr>
          <w:p w14:paraId="2589B657" w14:textId="77777777" w:rsidR="00EF3185" w:rsidRPr="001E4483" w:rsidRDefault="00EF3185" w:rsidP="00EF3185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3" w:type="pct"/>
          </w:tcPr>
          <w:p w14:paraId="2F24F888" w14:textId="77777777" w:rsidR="00EF3185" w:rsidRPr="001E4483" w:rsidRDefault="00EF3185" w:rsidP="00EF3185">
            <w: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2" w:type="pct"/>
          </w:tcPr>
          <w:p w14:paraId="385F337A" w14:textId="77777777" w:rsidR="00EF3185" w:rsidRPr="001E4483" w:rsidRDefault="00EF3185" w:rsidP="00EF3185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5" w:type="pct"/>
          </w:tcPr>
          <w:p w14:paraId="3746A065" w14:textId="77777777" w:rsidR="00EF3185" w:rsidRPr="001E4483" w:rsidRDefault="00EF3185" w:rsidP="00EF3185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9" w:type="pct"/>
          </w:tcPr>
          <w:p w14:paraId="2B840AB3" w14:textId="77777777" w:rsidR="00EF3185" w:rsidRPr="001E4483" w:rsidRDefault="00EF3185" w:rsidP="00EF3185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4" w:type="pct"/>
          </w:tcPr>
          <w:p w14:paraId="039B3DDD" w14:textId="77777777" w:rsidR="00EF3185" w:rsidRPr="001E4483" w:rsidRDefault="00EF3185" w:rsidP="00EF3185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4" w:type="pct"/>
          </w:tcPr>
          <w:p w14:paraId="75A0E9AD" w14:textId="77777777" w:rsidR="00EF3185" w:rsidRPr="001E4483" w:rsidRDefault="00EF3185" w:rsidP="00EF3185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01D80" w:rsidRPr="001E4483" w14:paraId="20741D94" w14:textId="77777777" w:rsidTr="00A0490A">
        <w:trPr>
          <w:trHeight w:val="283"/>
        </w:trPr>
        <w:tc>
          <w:tcPr>
            <w:tcW w:w="1043" w:type="pct"/>
          </w:tcPr>
          <w:p w14:paraId="3A22180F" w14:textId="77777777" w:rsidR="00EF3185" w:rsidRPr="001E4483" w:rsidRDefault="00EF3185" w:rsidP="00EF3185">
            <w:pPr>
              <w:ind w:right="-160"/>
            </w:pPr>
            <w:r w:rsidRPr="001E4483">
              <w:t>Burial date</w:t>
            </w:r>
          </w:p>
        </w:tc>
        <w:tc>
          <w:tcPr>
            <w:tcW w:w="1044" w:type="pct"/>
            <w:gridSpan w:val="3"/>
          </w:tcPr>
          <w:p w14:paraId="4901CAEB" w14:textId="77777777" w:rsidR="00EF3185" w:rsidRPr="001E4483" w:rsidRDefault="00EF3185" w:rsidP="00EF3185"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7" w:type="pct"/>
            <w:shd w:val="clear" w:color="auto" w:fill="FABF8F" w:themeFill="accent6" w:themeFillTint="99"/>
          </w:tcPr>
          <w:p w14:paraId="64D2808C" w14:textId="77777777" w:rsidR="00EF3185" w:rsidRPr="00AB10DE" w:rsidRDefault="00EF3185" w:rsidP="00EF3185"/>
        </w:tc>
        <w:tc>
          <w:tcPr>
            <w:tcW w:w="319" w:type="pct"/>
            <w:shd w:val="clear" w:color="auto" w:fill="auto"/>
          </w:tcPr>
          <w:p w14:paraId="7A9A5944" w14:textId="77777777" w:rsidR="00EF3185" w:rsidRPr="001E4483" w:rsidRDefault="00EF3185" w:rsidP="00EF3185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3" w:type="pct"/>
          </w:tcPr>
          <w:p w14:paraId="0E5F80D0" w14:textId="77777777" w:rsidR="00EF3185" w:rsidRPr="001E4483" w:rsidRDefault="00EF3185" w:rsidP="00EF3185">
            <w: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2" w:type="pct"/>
          </w:tcPr>
          <w:p w14:paraId="00DD6FD4" w14:textId="77777777" w:rsidR="00EF3185" w:rsidRPr="001E4483" w:rsidRDefault="00EF3185" w:rsidP="00EF3185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5" w:type="pct"/>
          </w:tcPr>
          <w:p w14:paraId="4A17B756" w14:textId="77777777" w:rsidR="00EF3185" w:rsidRPr="001E4483" w:rsidRDefault="00EF3185" w:rsidP="00EF3185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9" w:type="pct"/>
          </w:tcPr>
          <w:p w14:paraId="0AE1353D" w14:textId="77777777" w:rsidR="00EF3185" w:rsidRPr="001E4483" w:rsidRDefault="00EF3185" w:rsidP="00EF3185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4" w:type="pct"/>
          </w:tcPr>
          <w:p w14:paraId="7CC41FAD" w14:textId="77777777" w:rsidR="00EF3185" w:rsidRPr="001E4483" w:rsidRDefault="00EF3185" w:rsidP="00EF3185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4" w:type="pct"/>
          </w:tcPr>
          <w:p w14:paraId="0B002ABC" w14:textId="77777777" w:rsidR="00EF3185" w:rsidRPr="001E4483" w:rsidRDefault="00EF3185" w:rsidP="00EF3185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01D80" w:rsidRPr="001E4483" w14:paraId="1BDD3D34" w14:textId="77777777" w:rsidTr="00A0490A">
        <w:trPr>
          <w:trHeight w:val="283"/>
        </w:trPr>
        <w:tc>
          <w:tcPr>
            <w:tcW w:w="1043" w:type="pct"/>
          </w:tcPr>
          <w:p w14:paraId="219F81D9" w14:textId="77777777" w:rsidR="00EF3185" w:rsidRPr="001E4483" w:rsidRDefault="00EF3185" w:rsidP="00EF3185">
            <w:pPr>
              <w:ind w:right="-160"/>
            </w:pPr>
            <w:r w:rsidRPr="001E4483">
              <w:t>Burial place</w:t>
            </w:r>
          </w:p>
        </w:tc>
        <w:tc>
          <w:tcPr>
            <w:tcW w:w="1044" w:type="pct"/>
            <w:gridSpan w:val="3"/>
          </w:tcPr>
          <w:p w14:paraId="7F451574" w14:textId="77777777" w:rsidR="00EF3185" w:rsidRPr="001E4483" w:rsidRDefault="00451122" w:rsidP="00EF3185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7" w:type="pct"/>
            <w:shd w:val="clear" w:color="auto" w:fill="FABF8F" w:themeFill="accent6" w:themeFillTint="99"/>
          </w:tcPr>
          <w:p w14:paraId="1855091D" w14:textId="77777777" w:rsidR="00EF3185" w:rsidRPr="00AB10DE" w:rsidRDefault="00EF3185" w:rsidP="00EF3185"/>
        </w:tc>
        <w:tc>
          <w:tcPr>
            <w:tcW w:w="319" w:type="pct"/>
            <w:shd w:val="clear" w:color="auto" w:fill="auto"/>
          </w:tcPr>
          <w:p w14:paraId="114B6EB0" w14:textId="77777777" w:rsidR="00EF3185" w:rsidRPr="001E4483" w:rsidRDefault="00EF3185" w:rsidP="00EF3185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3" w:type="pct"/>
          </w:tcPr>
          <w:p w14:paraId="15E1FE8D" w14:textId="77777777" w:rsidR="00EF3185" w:rsidRPr="001E4483" w:rsidRDefault="00EF3185" w:rsidP="00EF3185">
            <w: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2" w:type="pct"/>
          </w:tcPr>
          <w:p w14:paraId="19EF2BEF" w14:textId="77777777" w:rsidR="00EF3185" w:rsidRPr="001E4483" w:rsidRDefault="00EF3185" w:rsidP="00EF3185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5" w:type="pct"/>
          </w:tcPr>
          <w:p w14:paraId="077538F5" w14:textId="77777777" w:rsidR="00EF3185" w:rsidRPr="001E4483" w:rsidRDefault="00EF3185" w:rsidP="00EF3185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9" w:type="pct"/>
          </w:tcPr>
          <w:p w14:paraId="3716CD45" w14:textId="77777777" w:rsidR="00EF3185" w:rsidRPr="001E4483" w:rsidRDefault="00EF3185" w:rsidP="00EF3185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4" w:type="pct"/>
          </w:tcPr>
          <w:p w14:paraId="00CDA7BD" w14:textId="77777777" w:rsidR="00EF3185" w:rsidRPr="001E4483" w:rsidRDefault="00EF3185" w:rsidP="00EF3185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4" w:type="pct"/>
          </w:tcPr>
          <w:p w14:paraId="6CA89EB3" w14:textId="77777777" w:rsidR="00EF3185" w:rsidRPr="001E4483" w:rsidRDefault="00EF3185" w:rsidP="00EF3185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0490A" w:rsidRPr="001E4483" w14:paraId="3D34BAD8" w14:textId="77777777" w:rsidTr="00A0490A">
        <w:trPr>
          <w:trHeight w:val="293"/>
        </w:trPr>
        <w:tc>
          <w:tcPr>
            <w:tcW w:w="1043" w:type="pct"/>
            <w:vMerge w:val="restart"/>
          </w:tcPr>
          <w:p w14:paraId="1181C2CB" w14:textId="77777777" w:rsidR="00E1778B" w:rsidRDefault="00E1778B" w:rsidP="00EF3185">
            <w:pPr>
              <w:spacing w:line="288" w:lineRule="auto"/>
              <w:ind w:right="-160"/>
            </w:pPr>
            <w:r>
              <w:t xml:space="preserve">Main residence </w:t>
            </w:r>
            <w:r w:rsidR="006B1299">
              <w:t>IRE</w:t>
            </w:r>
            <w:r>
              <w:t xml:space="preserve"> before departure</w:t>
            </w:r>
          </w:p>
          <w:p w14:paraId="3A1AA37D" w14:textId="77777777" w:rsidR="00E1778B" w:rsidRPr="001E4483" w:rsidRDefault="00E1778B" w:rsidP="00EF3185">
            <w:pPr>
              <w:spacing w:line="288" w:lineRule="auto"/>
              <w:ind w:right="-160"/>
            </w:pPr>
            <w:r>
              <w:t xml:space="preserve">  Other residences </w:t>
            </w:r>
            <w:r w:rsidR="006B1299">
              <w:t>IRE</w:t>
            </w:r>
          </w:p>
        </w:tc>
        <w:tc>
          <w:tcPr>
            <w:tcW w:w="1951" w:type="pct"/>
            <w:gridSpan w:val="4"/>
          </w:tcPr>
          <w:p w14:paraId="2AFEBFAA" w14:textId="77777777" w:rsidR="00E1778B" w:rsidRPr="001E4483" w:rsidRDefault="00E1778B" w:rsidP="00EF3185">
            <w:pPr>
              <w:spacing w:line="288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9" w:type="pct"/>
            <w:shd w:val="clear" w:color="auto" w:fill="auto"/>
          </w:tcPr>
          <w:p w14:paraId="0A0B9AA7" w14:textId="77777777" w:rsidR="00E1778B" w:rsidRPr="001E4483" w:rsidRDefault="00E1778B" w:rsidP="001B5BCB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3" w:type="pct"/>
          </w:tcPr>
          <w:p w14:paraId="7A38AD7D" w14:textId="77777777" w:rsidR="00E1778B" w:rsidRPr="001E4483" w:rsidRDefault="00E1778B" w:rsidP="001B5BCB">
            <w: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2" w:type="pct"/>
          </w:tcPr>
          <w:p w14:paraId="6B6496C8" w14:textId="77777777" w:rsidR="00E1778B" w:rsidRPr="001E4483" w:rsidRDefault="00E1778B" w:rsidP="001B5BCB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5" w:type="pct"/>
          </w:tcPr>
          <w:p w14:paraId="0CF978F6" w14:textId="77777777" w:rsidR="00E1778B" w:rsidRPr="001E4483" w:rsidRDefault="00E1778B" w:rsidP="001B5BCB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9" w:type="pct"/>
          </w:tcPr>
          <w:p w14:paraId="59A2240C" w14:textId="77777777" w:rsidR="00E1778B" w:rsidRPr="001E4483" w:rsidRDefault="00E1778B" w:rsidP="00EF3185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4" w:type="pct"/>
          </w:tcPr>
          <w:p w14:paraId="3C4DC06B" w14:textId="77777777" w:rsidR="00E1778B" w:rsidRPr="001E4483" w:rsidRDefault="00E1778B" w:rsidP="00EF3185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4" w:type="pct"/>
          </w:tcPr>
          <w:p w14:paraId="0DDB9D78" w14:textId="77777777" w:rsidR="00E1778B" w:rsidRPr="001E4483" w:rsidRDefault="00E1778B" w:rsidP="00EF3185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0490A" w:rsidRPr="001E4483" w14:paraId="4421BB81" w14:textId="77777777" w:rsidTr="00A0490A">
        <w:trPr>
          <w:trHeight w:val="292"/>
        </w:trPr>
        <w:tc>
          <w:tcPr>
            <w:tcW w:w="1043" w:type="pct"/>
            <w:vMerge/>
          </w:tcPr>
          <w:p w14:paraId="2AF0B76D" w14:textId="77777777" w:rsidR="001B5BCB" w:rsidRDefault="001B5BCB" w:rsidP="00EF3185">
            <w:pPr>
              <w:spacing w:line="288" w:lineRule="auto"/>
              <w:ind w:right="-160"/>
            </w:pPr>
          </w:p>
        </w:tc>
        <w:tc>
          <w:tcPr>
            <w:tcW w:w="1044" w:type="pct"/>
            <w:gridSpan w:val="3"/>
          </w:tcPr>
          <w:p w14:paraId="6FB9AAF5" w14:textId="77777777" w:rsidR="001B5BCB" w:rsidRDefault="001B5BCB" w:rsidP="00FE114A">
            <w:pPr>
              <w:spacing w:line="288" w:lineRule="auto"/>
            </w:pPr>
            <w:r>
              <w:t xml:space="preserve">1 </w:t>
            </w:r>
            <w:r w:rsidR="00FE114A"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FE114A">
              <w:instrText xml:space="preserve"> FORMTEXT </w:instrText>
            </w:r>
            <w:r w:rsidR="00FE114A">
              <w:fldChar w:fldCharType="separate"/>
            </w:r>
            <w:r w:rsidR="00FE114A">
              <w:rPr>
                <w:noProof/>
              </w:rPr>
              <w:t> </w:t>
            </w:r>
            <w:r w:rsidR="00FE114A">
              <w:rPr>
                <w:noProof/>
              </w:rPr>
              <w:t> </w:t>
            </w:r>
            <w:r w:rsidR="00FE114A">
              <w:rPr>
                <w:noProof/>
              </w:rPr>
              <w:t> </w:t>
            </w:r>
            <w:r w:rsidR="00FE114A">
              <w:rPr>
                <w:noProof/>
              </w:rPr>
              <w:t> </w:t>
            </w:r>
            <w:r w:rsidR="00FE114A">
              <w:rPr>
                <w:noProof/>
              </w:rPr>
              <w:t> </w:t>
            </w:r>
            <w:r w:rsidR="00FE114A">
              <w:fldChar w:fldCharType="end"/>
            </w:r>
            <w:r>
              <w:t xml:space="preserve">                        </w:t>
            </w:r>
          </w:p>
        </w:tc>
        <w:tc>
          <w:tcPr>
            <w:tcW w:w="907" w:type="pct"/>
          </w:tcPr>
          <w:p w14:paraId="40E07B74" w14:textId="77777777" w:rsidR="001B5BCB" w:rsidRDefault="001B5BCB" w:rsidP="00FB18B9">
            <w:pPr>
              <w:spacing w:line="288" w:lineRule="auto"/>
            </w:pPr>
            <w:r>
              <w:t xml:space="preserve">2 </w:t>
            </w:r>
            <w:r w:rsidR="00FB18B9"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FB18B9">
              <w:instrText xml:space="preserve"> FORMTEXT </w:instrText>
            </w:r>
            <w:r w:rsidR="00FB18B9">
              <w:fldChar w:fldCharType="separate"/>
            </w:r>
            <w:r w:rsidR="00FB18B9">
              <w:rPr>
                <w:noProof/>
              </w:rPr>
              <w:t> </w:t>
            </w:r>
            <w:r w:rsidR="00FB18B9">
              <w:rPr>
                <w:noProof/>
              </w:rPr>
              <w:t> </w:t>
            </w:r>
            <w:r w:rsidR="00FB18B9">
              <w:rPr>
                <w:noProof/>
              </w:rPr>
              <w:t> </w:t>
            </w:r>
            <w:r w:rsidR="00FB18B9">
              <w:rPr>
                <w:noProof/>
              </w:rPr>
              <w:t> </w:t>
            </w:r>
            <w:r w:rsidR="00FB18B9">
              <w:rPr>
                <w:noProof/>
              </w:rPr>
              <w:t> </w:t>
            </w:r>
            <w:r w:rsidR="00FB18B9">
              <w:fldChar w:fldCharType="end"/>
            </w:r>
            <w:r>
              <w:t xml:space="preserve">                      </w:t>
            </w:r>
          </w:p>
        </w:tc>
        <w:tc>
          <w:tcPr>
            <w:tcW w:w="319" w:type="pct"/>
            <w:shd w:val="clear" w:color="auto" w:fill="auto"/>
          </w:tcPr>
          <w:p w14:paraId="7EECF41E" w14:textId="77777777" w:rsidR="001B5BCB" w:rsidRDefault="001B5BCB" w:rsidP="00EF3185">
            <w:r w:rsidRPr="001B5BCB"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B5BCB">
              <w:instrText xml:space="preserve"> FORMTEXT </w:instrText>
            </w:r>
            <w:r w:rsidRPr="001B5BCB">
              <w:fldChar w:fldCharType="separate"/>
            </w:r>
            <w:r w:rsidRPr="001B5BCB">
              <w:t> </w:t>
            </w:r>
            <w:r w:rsidRPr="001B5BCB">
              <w:t> </w:t>
            </w:r>
            <w:r w:rsidRPr="001B5BCB">
              <w:t> </w:t>
            </w:r>
            <w:r w:rsidRPr="001B5BCB">
              <w:fldChar w:fldCharType="end"/>
            </w:r>
          </w:p>
        </w:tc>
        <w:tc>
          <w:tcPr>
            <w:tcW w:w="273" w:type="pct"/>
          </w:tcPr>
          <w:p w14:paraId="635E2113" w14:textId="77777777" w:rsidR="001B5BCB" w:rsidRDefault="001B5BCB" w:rsidP="00EF3185">
            <w:r w:rsidRPr="001B5BCB"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1B5BCB">
              <w:instrText xml:space="preserve"> FORMTEXT </w:instrText>
            </w:r>
            <w:r w:rsidRPr="001B5BCB">
              <w:fldChar w:fldCharType="separate"/>
            </w:r>
            <w:r w:rsidRPr="001B5BCB">
              <w:t> </w:t>
            </w:r>
            <w:r w:rsidRPr="001B5BCB">
              <w:t> </w:t>
            </w:r>
            <w:r w:rsidRPr="001B5BCB">
              <w:t> </w:t>
            </w:r>
            <w:r w:rsidRPr="001B5BCB">
              <w:t> </w:t>
            </w:r>
            <w:r w:rsidRPr="001B5BCB">
              <w:fldChar w:fldCharType="end"/>
            </w:r>
          </w:p>
        </w:tc>
        <w:tc>
          <w:tcPr>
            <w:tcW w:w="272" w:type="pct"/>
          </w:tcPr>
          <w:p w14:paraId="2D27D19C" w14:textId="77777777" w:rsidR="001B5BCB" w:rsidRDefault="001B5BCB" w:rsidP="00EF3185">
            <w:r w:rsidRPr="001B5BCB"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B5BCB">
              <w:instrText xml:space="preserve"> FORMTEXT </w:instrText>
            </w:r>
            <w:r w:rsidRPr="001B5BCB">
              <w:fldChar w:fldCharType="separate"/>
            </w:r>
            <w:r w:rsidRPr="001B5BCB">
              <w:t> </w:t>
            </w:r>
            <w:r w:rsidRPr="001B5BCB">
              <w:t> </w:t>
            </w:r>
            <w:r w:rsidRPr="001B5BCB">
              <w:t> </w:t>
            </w:r>
            <w:r w:rsidRPr="001B5BCB">
              <w:fldChar w:fldCharType="end"/>
            </w:r>
          </w:p>
        </w:tc>
        <w:tc>
          <w:tcPr>
            <w:tcW w:w="315" w:type="pct"/>
          </w:tcPr>
          <w:p w14:paraId="6BA1233D" w14:textId="77777777" w:rsidR="001B5BCB" w:rsidRDefault="001B5BCB" w:rsidP="00EF3185">
            <w:r w:rsidRPr="001B5BCB"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B5BCB">
              <w:instrText xml:space="preserve"> FORMTEXT </w:instrText>
            </w:r>
            <w:r w:rsidRPr="001B5BCB">
              <w:fldChar w:fldCharType="separate"/>
            </w:r>
            <w:r w:rsidRPr="001B5BCB">
              <w:t> </w:t>
            </w:r>
            <w:r w:rsidRPr="001B5BCB">
              <w:t> </w:t>
            </w:r>
            <w:r w:rsidRPr="001B5BCB">
              <w:t> </w:t>
            </w:r>
            <w:r w:rsidRPr="001B5BCB">
              <w:fldChar w:fldCharType="end"/>
            </w:r>
          </w:p>
        </w:tc>
        <w:tc>
          <w:tcPr>
            <w:tcW w:w="239" w:type="pct"/>
          </w:tcPr>
          <w:p w14:paraId="1FD1C5A3" w14:textId="77777777" w:rsidR="001B5BCB" w:rsidRDefault="001B5BCB" w:rsidP="00EF3185">
            <w:r w:rsidRPr="001B5BCB"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B5BCB">
              <w:instrText xml:space="preserve"> FORMTEXT </w:instrText>
            </w:r>
            <w:r w:rsidRPr="001B5BCB">
              <w:fldChar w:fldCharType="separate"/>
            </w:r>
            <w:r w:rsidRPr="001B5BCB">
              <w:t> </w:t>
            </w:r>
            <w:r w:rsidRPr="001B5BCB">
              <w:t> </w:t>
            </w:r>
            <w:r w:rsidRPr="001B5BCB">
              <w:t> </w:t>
            </w:r>
            <w:r w:rsidRPr="001B5BCB">
              <w:fldChar w:fldCharType="end"/>
            </w:r>
          </w:p>
        </w:tc>
        <w:tc>
          <w:tcPr>
            <w:tcW w:w="364" w:type="pct"/>
          </w:tcPr>
          <w:p w14:paraId="4D97B609" w14:textId="77777777" w:rsidR="001B5BCB" w:rsidRDefault="001B5BCB" w:rsidP="00EF3185">
            <w:r w:rsidRPr="001B5BCB"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B5BCB">
              <w:instrText xml:space="preserve"> FORMTEXT </w:instrText>
            </w:r>
            <w:r w:rsidRPr="001B5BCB">
              <w:fldChar w:fldCharType="separate"/>
            </w:r>
            <w:r w:rsidRPr="001B5BCB">
              <w:t> </w:t>
            </w:r>
            <w:r w:rsidRPr="001B5BCB">
              <w:t> </w:t>
            </w:r>
            <w:r w:rsidRPr="001B5BCB">
              <w:t> </w:t>
            </w:r>
            <w:r w:rsidRPr="001B5BCB">
              <w:fldChar w:fldCharType="end"/>
            </w:r>
          </w:p>
        </w:tc>
        <w:tc>
          <w:tcPr>
            <w:tcW w:w="224" w:type="pct"/>
          </w:tcPr>
          <w:p w14:paraId="502F5D79" w14:textId="77777777" w:rsidR="001B5BCB" w:rsidRDefault="001B5BCB" w:rsidP="00EF3185">
            <w:r w:rsidRPr="001B5BCB"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B5BCB">
              <w:instrText xml:space="preserve"> FORMTEXT </w:instrText>
            </w:r>
            <w:r w:rsidRPr="001B5BCB">
              <w:fldChar w:fldCharType="separate"/>
            </w:r>
            <w:r w:rsidRPr="001B5BCB">
              <w:t> </w:t>
            </w:r>
            <w:r w:rsidRPr="001B5BCB">
              <w:t> </w:t>
            </w:r>
            <w:r w:rsidRPr="001B5BCB">
              <w:t> </w:t>
            </w:r>
            <w:r w:rsidRPr="001B5BCB">
              <w:fldChar w:fldCharType="end"/>
            </w:r>
          </w:p>
        </w:tc>
      </w:tr>
      <w:tr w:rsidR="00A0490A" w:rsidRPr="001E4483" w14:paraId="6030457E" w14:textId="77777777" w:rsidTr="00A0490A">
        <w:trPr>
          <w:trHeight w:val="293"/>
        </w:trPr>
        <w:tc>
          <w:tcPr>
            <w:tcW w:w="1043" w:type="pct"/>
            <w:vMerge w:val="restart"/>
          </w:tcPr>
          <w:p w14:paraId="5D2327D1" w14:textId="77777777" w:rsidR="00E1778B" w:rsidRDefault="00E1778B" w:rsidP="001B5BCB">
            <w:pPr>
              <w:spacing w:line="288" w:lineRule="auto"/>
              <w:ind w:right="-160"/>
            </w:pPr>
            <w:r>
              <w:t>Main r</w:t>
            </w:r>
            <w:r w:rsidRPr="001E4483">
              <w:t>esidence South Australia</w:t>
            </w:r>
          </w:p>
          <w:p w14:paraId="28BB629B" w14:textId="77777777" w:rsidR="00E1778B" w:rsidRPr="001E4483" w:rsidRDefault="00E1778B" w:rsidP="001B5BCB">
            <w:pPr>
              <w:spacing w:line="288" w:lineRule="auto"/>
              <w:ind w:right="-160"/>
            </w:pPr>
            <w:r>
              <w:t xml:space="preserve">  Other residences SA</w:t>
            </w:r>
          </w:p>
        </w:tc>
        <w:tc>
          <w:tcPr>
            <w:tcW w:w="1951" w:type="pct"/>
            <w:gridSpan w:val="4"/>
          </w:tcPr>
          <w:p w14:paraId="37C29A71" w14:textId="77777777" w:rsidR="00E1778B" w:rsidRPr="001E4483" w:rsidRDefault="00E1778B" w:rsidP="00E95FB0">
            <w:pPr>
              <w:spacing w:line="288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9" w:type="pct"/>
            <w:shd w:val="clear" w:color="auto" w:fill="auto"/>
          </w:tcPr>
          <w:p w14:paraId="3FABBB7D" w14:textId="77777777" w:rsidR="00E1778B" w:rsidRPr="001E4483" w:rsidRDefault="00E1778B" w:rsidP="00E95FB0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3" w:type="pct"/>
          </w:tcPr>
          <w:p w14:paraId="3A448D77" w14:textId="77777777" w:rsidR="00E1778B" w:rsidRPr="001E4483" w:rsidRDefault="00E1778B" w:rsidP="00E95FB0">
            <w: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2" w:type="pct"/>
          </w:tcPr>
          <w:p w14:paraId="72F3ED03" w14:textId="77777777" w:rsidR="00E1778B" w:rsidRPr="001E4483" w:rsidRDefault="00E1778B" w:rsidP="00E95FB0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5" w:type="pct"/>
          </w:tcPr>
          <w:p w14:paraId="12D883AE" w14:textId="77777777" w:rsidR="00E1778B" w:rsidRPr="001E4483" w:rsidRDefault="00E1778B" w:rsidP="00E95FB0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9" w:type="pct"/>
          </w:tcPr>
          <w:p w14:paraId="174059CB" w14:textId="77777777" w:rsidR="00E1778B" w:rsidRPr="001E4483" w:rsidRDefault="00E1778B" w:rsidP="00E95FB0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4" w:type="pct"/>
          </w:tcPr>
          <w:p w14:paraId="1AC18156" w14:textId="77777777" w:rsidR="00E1778B" w:rsidRPr="001E4483" w:rsidRDefault="00E1778B" w:rsidP="00E95FB0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4" w:type="pct"/>
          </w:tcPr>
          <w:p w14:paraId="0C8B89C0" w14:textId="77777777" w:rsidR="00E1778B" w:rsidRPr="001E4483" w:rsidRDefault="00E1778B" w:rsidP="00E95FB0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0490A" w:rsidRPr="001E4483" w14:paraId="79094999" w14:textId="77777777" w:rsidTr="00A0490A">
        <w:trPr>
          <w:trHeight w:val="292"/>
        </w:trPr>
        <w:tc>
          <w:tcPr>
            <w:tcW w:w="1043" w:type="pct"/>
            <w:vMerge/>
          </w:tcPr>
          <w:p w14:paraId="36E6DC33" w14:textId="77777777" w:rsidR="001B5BCB" w:rsidRDefault="001B5BCB" w:rsidP="00E95FB0">
            <w:pPr>
              <w:spacing w:line="288" w:lineRule="auto"/>
              <w:ind w:right="-160"/>
            </w:pPr>
          </w:p>
        </w:tc>
        <w:tc>
          <w:tcPr>
            <w:tcW w:w="1044" w:type="pct"/>
            <w:gridSpan w:val="3"/>
          </w:tcPr>
          <w:p w14:paraId="519A59CE" w14:textId="77777777" w:rsidR="001B5BCB" w:rsidRDefault="001B5BCB" w:rsidP="00FB18B9">
            <w:pPr>
              <w:spacing w:line="288" w:lineRule="auto"/>
            </w:pPr>
            <w:r>
              <w:t xml:space="preserve">1 </w:t>
            </w:r>
            <w:r w:rsidR="00FB18B9"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FB18B9">
              <w:instrText xml:space="preserve"> FORMTEXT </w:instrText>
            </w:r>
            <w:r w:rsidR="00FB18B9">
              <w:fldChar w:fldCharType="separate"/>
            </w:r>
            <w:r w:rsidR="00FB18B9">
              <w:rPr>
                <w:noProof/>
              </w:rPr>
              <w:t> </w:t>
            </w:r>
            <w:r w:rsidR="00FB18B9">
              <w:rPr>
                <w:noProof/>
              </w:rPr>
              <w:t> </w:t>
            </w:r>
            <w:r w:rsidR="00FB18B9">
              <w:rPr>
                <w:noProof/>
              </w:rPr>
              <w:t> </w:t>
            </w:r>
            <w:r w:rsidR="00FB18B9">
              <w:rPr>
                <w:noProof/>
              </w:rPr>
              <w:t> </w:t>
            </w:r>
            <w:r w:rsidR="00FB18B9">
              <w:rPr>
                <w:noProof/>
              </w:rPr>
              <w:t> </w:t>
            </w:r>
            <w:r w:rsidR="00FB18B9">
              <w:fldChar w:fldCharType="end"/>
            </w:r>
            <w:r>
              <w:t xml:space="preserve">                        </w:t>
            </w:r>
          </w:p>
        </w:tc>
        <w:tc>
          <w:tcPr>
            <w:tcW w:w="907" w:type="pct"/>
          </w:tcPr>
          <w:p w14:paraId="29742667" w14:textId="77777777" w:rsidR="001B5BCB" w:rsidRDefault="001B5BCB" w:rsidP="00FB18B9">
            <w:pPr>
              <w:spacing w:line="288" w:lineRule="auto"/>
            </w:pPr>
            <w:r>
              <w:t xml:space="preserve">2 </w:t>
            </w:r>
            <w:r w:rsidR="00FB18B9"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FB18B9">
              <w:instrText xml:space="preserve"> FORMTEXT </w:instrText>
            </w:r>
            <w:r w:rsidR="00FB18B9">
              <w:fldChar w:fldCharType="separate"/>
            </w:r>
            <w:r w:rsidR="00FB18B9">
              <w:rPr>
                <w:noProof/>
              </w:rPr>
              <w:t> </w:t>
            </w:r>
            <w:r w:rsidR="00FB18B9">
              <w:rPr>
                <w:noProof/>
              </w:rPr>
              <w:t> </w:t>
            </w:r>
            <w:r w:rsidR="00FB18B9">
              <w:rPr>
                <w:noProof/>
              </w:rPr>
              <w:t> </w:t>
            </w:r>
            <w:r w:rsidR="00FB18B9">
              <w:rPr>
                <w:noProof/>
              </w:rPr>
              <w:t> </w:t>
            </w:r>
            <w:r w:rsidR="00FB18B9">
              <w:rPr>
                <w:noProof/>
              </w:rPr>
              <w:t> </w:t>
            </w:r>
            <w:r w:rsidR="00FB18B9">
              <w:fldChar w:fldCharType="end"/>
            </w:r>
            <w:r>
              <w:t xml:space="preserve">                      </w:t>
            </w:r>
          </w:p>
        </w:tc>
        <w:tc>
          <w:tcPr>
            <w:tcW w:w="319" w:type="pct"/>
            <w:shd w:val="clear" w:color="auto" w:fill="auto"/>
          </w:tcPr>
          <w:p w14:paraId="67F20CD7" w14:textId="77777777" w:rsidR="001B5BCB" w:rsidRDefault="001B5BCB" w:rsidP="00E95FB0">
            <w:r w:rsidRPr="001B5BCB"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B5BCB">
              <w:instrText xml:space="preserve"> FORMTEXT </w:instrText>
            </w:r>
            <w:r w:rsidRPr="001B5BCB">
              <w:fldChar w:fldCharType="separate"/>
            </w:r>
            <w:r w:rsidRPr="001B5BCB">
              <w:t> </w:t>
            </w:r>
            <w:r w:rsidRPr="001B5BCB">
              <w:t> </w:t>
            </w:r>
            <w:r w:rsidRPr="001B5BCB">
              <w:t> </w:t>
            </w:r>
            <w:r w:rsidRPr="001B5BCB">
              <w:fldChar w:fldCharType="end"/>
            </w:r>
          </w:p>
        </w:tc>
        <w:tc>
          <w:tcPr>
            <w:tcW w:w="273" w:type="pct"/>
          </w:tcPr>
          <w:p w14:paraId="4BE382A0" w14:textId="77777777" w:rsidR="001B5BCB" w:rsidRDefault="001B5BCB" w:rsidP="00E95FB0">
            <w:r w:rsidRPr="001B5BCB"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1B5BCB">
              <w:instrText xml:space="preserve"> FORMTEXT </w:instrText>
            </w:r>
            <w:r w:rsidRPr="001B5BCB">
              <w:fldChar w:fldCharType="separate"/>
            </w:r>
            <w:r w:rsidRPr="001B5BCB">
              <w:t> </w:t>
            </w:r>
            <w:r w:rsidRPr="001B5BCB">
              <w:t> </w:t>
            </w:r>
            <w:r w:rsidRPr="001B5BCB">
              <w:t> </w:t>
            </w:r>
            <w:r w:rsidRPr="001B5BCB">
              <w:t> </w:t>
            </w:r>
            <w:r w:rsidRPr="001B5BCB">
              <w:fldChar w:fldCharType="end"/>
            </w:r>
          </w:p>
        </w:tc>
        <w:tc>
          <w:tcPr>
            <w:tcW w:w="272" w:type="pct"/>
          </w:tcPr>
          <w:p w14:paraId="72170AE4" w14:textId="77777777" w:rsidR="001B5BCB" w:rsidRDefault="001B5BCB" w:rsidP="00E95FB0">
            <w:r w:rsidRPr="001B5BCB"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B5BCB">
              <w:instrText xml:space="preserve"> FORMTEXT </w:instrText>
            </w:r>
            <w:r w:rsidRPr="001B5BCB">
              <w:fldChar w:fldCharType="separate"/>
            </w:r>
            <w:r w:rsidRPr="001B5BCB">
              <w:t> </w:t>
            </w:r>
            <w:r w:rsidRPr="001B5BCB">
              <w:t> </w:t>
            </w:r>
            <w:r w:rsidRPr="001B5BCB">
              <w:t> </w:t>
            </w:r>
            <w:r w:rsidRPr="001B5BCB">
              <w:fldChar w:fldCharType="end"/>
            </w:r>
          </w:p>
        </w:tc>
        <w:tc>
          <w:tcPr>
            <w:tcW w:w="315" w:type="pct"/>
          </w:tcPr>
          <w:p w14:paraId="7909B3B4" w14:textId="77777777" w:rsidR="001B5BCB" w:rsidRDefault="001B5BCB" w:rsidP="00E95FB0">
            <w:r w:rsidRPr="001B5BCB"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B5BCB">
              <w:instrText xml:space="preserve"> FORMTEXT </w:instrText>
            </w:r>
            <w:r w:rsidRPr="001B5BCB">
              <w:fldChar w:fldCharType="separate"/>
            </w:r>
            <w:r w:rsidRPr="001B5BCB">
              <w:t> </w:t>
            </w:r>
            <w:r w:rsidRPr="001B5BCB">
              <w:t> </w:t>
            </w:r>
            <w:r w:rsidRPr="001B5BCB">
              <w:t> </w:t>
            </w:r>
            <w:r w:rsidRPr="001B5BCB">
              <w:fldChar w:fldCharType="end"/>
            </w:r>
          </w:p>
        </w:tc>
        <w:tc>
          <w:tcPr>
            <w:tcW w:w="239" w:type="pct"/>
          </w:tcPr>
          <w:p w14:paraId="043FE95F" w14:textId="77777777" w:rsidR="001B5BCB" w:rsidRDefault="001B5BCB" w:rsidP="00E95FB0">
            <w:r w:rsidRPr="001B5BCB"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B5BCB">
              <w:instrText xml:space="preserve"> FORMTEXT </w:instrText>
            </w:r>
            <w:r w:rsidRPr="001B5BCB">
              <w:fldChar w:fldCharType="separate"/>
            </w:r>
            <w:r w:rsidRPr="001B5BCB">
              <w:t> </w:t>
            </w:r>
            <w:r w:rsidRPr="001B5BCB">
              <w:t> </w:t>
            </w:r>
            <w:r w:rsidRPr="001B5BCB">
              <w:t> </w:t>
            </w:r>
            <w:r w:rsidRPr="001B5BCB">
              <w:fldChar w:fldCharType="end"/>
            </w:r>
          </w:p>
        </w:tc>
        <w:tc>
          <w:tcPr>
            <w:tcW w:w="364" w:type="pct"/>
          </w:tcPr>
          <w:p w14:paraId="22E8810F" w14:textId="77777777" w:rsidR="001B5BCB" w:rsidRDefault="001B5BCB" w:rsidP="00E95FB0">
            <w:r w:rsidRPr="001B5BCB"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B5BCB">
              <w:instrText xml:space="preserve"> FORMTEXT </w:instrText>
            </w:r>
            <w:r w:rsidRPr="001B5BCB">
              <w:fldChar w:fldCharType="separate"/>
            </w:r>
            <w:r w:rsidRPr="001B5BCB">
              <w:t> </w:t>
            </w:r>
            <w:r w:rsidRPr="001B5BCB">
              <w:t> </w:t>
            </w:r>
            <w:r w:rsidRPr="001B5BCB">
              <w:t> </w:t>
            </w:r>
            <w:r w:rsidRPr="001B5BCB">
              <w:fldChar w:fldCharType="end"/>
            </w:r>
          </w:p>
        </w:tc>
        <w:tc>
          <w:tcPr>
            <w:tcW w:w="224" w:type="pct"/>
          </w:tcPr>
          <w:p w14:paraId="4CABE1FB" w14:textId="77777777" w:rsidR="001B5BCB" w:rsidRDefault="001B5BCB" w:rsidP="00E95FB0">
            <w:r w:rsidRPr="001B5BCB"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B5BCB">
              <w:instrText xml:space="preserve"> FORMTEXT </w:instrText>
            </w:r>
            <w:r w:rsidRPr="001B5BCB">
              <w:fldChar w:fldCharType="separate"/>
            </w:r>
            <w:r w:rsidRPr="001B5BCB">
              <w:t> </w:t>
            </w:r>
            <w:r w:rsidRPr="001B5BCB">
              <w:t> </w:t>
            </w:r>
            <w:r w:rsidRPr="001B5BCB">
              <w:t> </w:t>
            </w:r>
            <w:r w:rsidRPr="001B5BCB">
              <w:fldChar w:fldCharType="end"/>
            </w:r>
          </w:p>
        </w:tc>
      </w:tr>
      <w:tr w:rsidR="00A0490A" w:rsidRPr="001E4483" w14:paraId="02EF6458" w14:textId="77777777" w:rsidTr="00A0490A">
        <w:trPr>
          <w:trHeight w:val="283"/>
        </w:trPr>
        <w:tc>
          <w:tcPr>
            <w:tcW w:w="1043" w:type="pct"/>
          </w:tcPr>
          <w:p w14:paraId="7459769A" w14:textId="77777777" w:rsidR="001B5BCB" w:rsidRPr="001E4483" w:rsidRDefault="001B5BCB" w:rsidP="001B5BCB">
            <w:pPr>
              <w:ind w:right="-160"/>
            </w:pPr>
            <w:r w:rsidRPr="001E4483">
              <w:t>Residence</w:t>
            </w:r>
            <w:r w:rsidR="002650CB">
              <w:t>s</w:t>
            </w:r>
            <w:r w:rsidRPr="001E4483">
              <w:t xml:space="preserve"> elsewhere</w:t>
            </w:r>
          </w:p>
        </w:tc>
        <w:tc>
          <w:tcPr>
            <w:tcW w:w="1044" w:type="pct"/>
            <w:gridSpan w:val="3"/>
          </w:tcPr>
          <w:p w14:paraId="2727F43F" w14:textId="77777777" w:rsidR="001B5BCB" w:rsidRDefault="001B5BCB" w:rsidP="00FB18B9">
            <w:pPr>
              <w:spacing w:line="288" w:lineRule="auto"/>
            </w:pPr>
            <w:r>
              <w:t xml:space="preserve">1 </w:t>
            </w:r>
            <w:r w:rsidR="00FB18B9"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="00FB18B9">
              <w:instrText xml:space="preserve"> FORMTEXT </w:instrText>
            </w:r>
            <w:r w:rsidR="00FB18B9">
              <w:fldChar w:fldCharType="separate"/>
            </w:r>
            <w:r w:rsidR="00FB18B9">
              <w:rPr>
                <w:noProof/>
              </w:rPr>
              <w:t> </w:t>
            </w:r>
            <w:r w:rsidR="00FB18B9">
              <w:rPr>
                <w:noProof/>
              </w:rPr>
              <w:t> </w:t>
            </w:r>
            <w:r w:rsidR="00FB18B9">
              <w:rPr>
                <w:noProof/>
              </w:rPr>
              <w:t> </w:t>
            </w:r>
            <w:r w:rsidR="00FB18B9">
              <w:rPr>
                <w:noProof/>
              </w:rPr>
              <w:t> </w:t>
            </w:r>
            <w:r w:rsidR="00FB18B9">
              <w:rPr>
                <w:noProof/>
              </w:rPr>
              <w:t> </w:t>
            </w:r>
            <w:r w:rsidR="00FB18B9">
              <w:fldChar w:fldCharType="end"/>
            </w:r>
            <w:r>
              <w:t xml:space="preserve">                        </w:t>
            </w:r>
          </w:p>
        </w:tc>
        <w:tc>
          <w:tcPr>
            <w:tcW w:w="907" w:type="pct"/>
          </w:tcPr>
          <w:p w14:paraId="42D1E9EE" w14:textId="77777777" w:rsidR="001B5BCB" w:rsidRPr="001E4483" w:rsidRDefault="001B5BCB" w:rsidP="00FB18B9">
            <w:r>
              <w:t xml:space="preserve">2 </w:t>
            </w:r>
            <w:r w:rsidR="00FB18B9"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FB18B9">
              <w:instrText xml:space="preserve"> FORMTEXT </w:instrText>
            </w:r>
            <w:r w:rsidR="00FB18B9">
              <w:fldChar w:fldCharType="separate"/>
            </w:r>
            <w:r w:rsidR="00FB18B9">
              <w:rPr>
                <w:noProof/>
              </w:rPr>
              <w:t> </w:t>
            </w:r>
            <w:r w:rsidR="00FB18B9">
              <w:rPr>
                <w:noProof/>
              </w:rPr>
              <w:t> </w:t>
            </w:r>
            <w:r w:rsidR="00FB18B9">
              <w:rPr>
                <w:noProof/>
              </w:rPr>
              <w:t> </w:t>
            </w:r>
            <w:r w:rsidR="00FB18B9">
              <w:rPr>
                <w:noProof/>
              </w:rPr>
              <w:t> </w:t>
            </w:r>
            <w:r w:rsidR="00FB18B9">
              <w:rPr>
                <w:noProof/>
              </w:rPr>
              <w:t> </w:t>
            </w:r>
            <w:r w:rsidR="00FB18B9">
              <w:fldChar w:fldCharType="end"/>
            </w:r>
          </w:p>
        </w:tc>
        <w:tc>
          <w:tcPr>
            <w:tcW w:w="319" w:type="pct"/>
            <w:shd w:val="clear" w:color="auto" w:fill="auto"/>
          </w:tcPr>
          <w:p w14:paraId="0A082F86" w14:textId="77777777" w:rsidR="001B5BCB" w:rsidRPr="001E4483" w:rsidRDefault="001B5BCB" w:rsidP="001B5BCB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3" w:type="pct"/>
          </w:tcPr>
          <w:p w14:paraId="7713D5E8" w14:textId="77777777" w:rsidR="001B5BCB" w:rsidRPr="001E4483" w:rsidRDefault="001B5BCB" w:rsidP="001B5BCB">
            <w: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2" w:type="pct"/>
          </w:tcPr>
          <w:p w14:paraId="4F022841" w14:textId="77777777" w:rsidR="001B5BCB" w:rsidRPr="001E4483" w:rsidRDefault="001B5BCB" w:rsidP="001B5BCB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5" w:type="pct"/>
          </w:tcPr>
          <w:p w14:paraId="20CF32F0" w14:textId="77777777" w:rsidR="001B5BCB" w:rsidRPr="001E4483" w:rsidRDefault="001B5BCB" w:rsidP="001B5BCB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9" w:type="pct"/>
          </w:tcPr>
          <w:p w14:paraId="47E1D530" w14:textId="77777777" w:rsidR="001B5BCB" w:rsidRPr="001E4483" w:rsidRDefault="001B5BCB" w:rsidP="001B5BCB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4" w:type="pct"/>
          </w:tcPr>
          <w:p w14:paraId="3DBC6E86" w14:textId="77777777" w:rsidR="001B5BCB" w:rsidRPr="001E4483" w:rsidRDefault="001B5BCB" w:rsidP="001B5BCB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4" w:type="pct"/>
          </w:tcPr>
          <w:p w14:paraId="00E8ED97" w14:textId="77777777" w:rsidR="001B5BCB" w:rsidRPr="001E4483" w:rsidRDefault="001B5BCB" w:rsidP="001B5BCB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0490A" w:rsidRPr="001E4483" w14:paraId="3BB815D0" w14:textId="77777777" w:rsidTr="00A0490A">
        <w:trPr>
          <w:trHeight w:val="293"/>
        </w:trPr>
        <w:tc>
          <w:tcPr>
            <w:tcW w:w="1043" w:type="pct"/>
          </w:tcPr>
          <w:p w14:paraId="34E93712" w14:textId="77777777" w:rsidR="002E449A" w:rsidRPr="001E4483" w:rsidRDefault="002E449A" w:rsidP="006B1299">
            <w:pPr>
              <w:spacing w:line="288" w:lineRule="auto"/>
              <w:ind w:right="-160"/>
            </w:pPr>
            <w:r>
              <w:t xml:space="preserve">SA emigration direct from </w:t>
            </w:r>
            <w:r w:rsidR="006B1299">
              <w:t>IRE</w:t>
            </w:r>
          </w:p>
        </w:tc>
        <w:tc>
          <w:tcPr>
            <w:tcW w:w="772" w:type="pct"/>
          </w:tcPr>
          <w:p w14:paraId="71F28E3B" w14:textId="77777777" w:rsidR="002E449A" w:rsidRPr="001E4483" w:rsidRDefault="002E449A" w:rsidP="006B1299">
            <w:pPr>
              <w:spacing w:line="288" w:lineRule="auto"/>
            </w:pPr>
            <w:r>
              <w:t xml:space="preserve">Date left </w:t>
            </w:r>
            <w:r w:rsidR="006B1299">
              <w:t>IRE</w:t>
            </w:r>
            <w:r>
              <w:t xml:space="preserve"> 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2087E">
              <w:t> </w:t>
            </w:r>
            <w:r w:rsidR="00A2087E">
              <w:t> </w:t>
            </w:r>
            <w:r w:rsidR="00A2087E">
              <w:t> </w:t>
            </w:r>
            <w:r w:rsidR="00A2087E">
              <w:t> </w:t>
            </w:r>
            <w:r w:rsidR="00A2087E">
              <w:t> </w:t>
            </w:r>
            <w:r>
              <w:fldChar w:fldCharType="end"/>
            </w:r>
          </w:p>
        </w:tc>
        <w:tc>
          <w:tcPr>
            <w:tcW w:w="1179" w:type="pct"/>
            <w:gridSpan w:val="3"/>
          </w:tcPr>
          <w:p w14:paraId="01475314" w14:textId="77777777" w:rsidR="002E449A" w:rsidRPr="001E4483" w:rsidRDefault="002E449A" w:rsidP="00CB351E">
            <w:pPr>
              <w:spacing w:line="288" w:lineRule="auto"/>
            </w:pPr>
            <w:r>
              <w:t xml:space="preserve">Departure Port </w:t>
            </w:r>
            <w:r w:rsidR="00CB351E"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="00CB351E">
              <w:instrText xml:space="preserve"> FORMTEXT </w:instrText>
            </w:r>
            <w:r w:rsidR="00CB351E">
              <w:fldChar w:fldCharType="separate"/>
            </w:r>
            <w:r w:rsidR="00CB351E">
              <w:rPr>
                <w:noProof/>
              </w:rPr>
              <w:t> </w:t>
            </w:r>
            <w:r w:rsidR="00CB351E">
              <w:rPr>
                <w:noProof/>
              </w:rPr>
              <w:t> </w:t>
            </w:r>
            <w:r w:rsidR="00CB351E">
              <w:rPr>
                <w:noProof/>
              </w:rPr>
              <w:t> </w:t>
            </w:r>
            <w:r w:rsidR="00CB351E">
              <w:rPr>
                <w:noProof/>
              </w:rPr>
              <w:t> </w:t>
            </w:r>
            <w:r w:rsidR="00CB351E">
              <w:rPr>
                <w:noProof/>
              </w:rPr>
              <w:t> </w:t>
            </w:r>
            <w:r w:rsidR="00CB351E">
              <w:fldChar w:fldCharType="end"/>
            </w:r>
          </w:p>
        </w:tc>
        <w:tc>
          <w:tcPr>
            <w:tcW w:w="319" w:type="pct"/>
            <w:shd w:val="clear" w:color="auto" w:fill="auto"/>
          </w:tcPr>
          <w:p w14:paraId="284AD5D9" w14:textId="77777777" w:rsidR="002E449A" w:rsidRPr="001E4483" w:rsidRDefault="002E449A" w:rsidP="001B5BCB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3" w:type="pct"/>
          </w:tcPr>
          <w:p w14:paraId="59FAA66C" w14:textId="77777777" w:rsidR="002E449A" w:rsidRPr="001E4483" w:rsidRDefault="002E449A" w:rsidP="001B5BCB">
            <w: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2" w:type="pct"/>
          </w:tcPr>
          <w:p w14:paraId="7FCF523D" w14:textId="77777777" w:rsidR="002E449A" w:rsidRPr="001E4483" w:rsidRDefault="002E449A" w:rsidP="001B5BCB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5" w:type="pct"/>
          </w:tcPr>
          <w:p w14:paraId="4F92DDF4" w14:textId="77777777" w:rsidR="002E449A" w:rsidRPr="001E4483" w:rsidRDefault="002E449A" w:rsidP="001B5BCB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9" w:type="pct"/>
          </w:tcPr>
          <w:p w14:paraId="5059B3C7" w14:textId="77777777" w:rsidR="002E449A" w:rsidRPr="001E4483" w:rsidRDefault="002E449A" w:rsidP="001B5BCB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4" w:type="pct"/>
          </w:tcPr>
          <w:p w14:paraId="1C52C6D7" w14:textId="77777777" w:rsidR="002E449A" w:rsidRPr="001E4483" w:rsidRDefault="002E449A" w:rsidP="001B5BCB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4" w:type="pct"/>
          </w:tcPr>
          <w:p w14:paraId="2EA2EF03" w14:textId="77777777" w:rsidR="002E449A" w:rsidRPr="001E4483" w:rsidRDefault="002E449A" w:rsidP="001B5BCB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0490A" w:rsidRPr="001E4483" w14:paraId="232B45D8" w14:textId="77777777" w:rsidTr="00A0490A">
        <w:trPr>
          <w:trHeight w:val="292"/>
        </w:trPr>
        <w:tc>
          <w:tcPr>
            <w:tcW w:w="1043" w:type="pct"/>
          </w:tcPr>
          <w:p w14:paraId="2029B098" w14:textId="77777777" w:rsidR="002E449A" w:rsidRDefault="002E449A" w:rsidP="006B1299">
            <w:pPr>
              <w:spacing w:line="288" w:lineRule="auto"/>
              <w:ind w:right="-160"/>
            </w:pPr>
            <w:r w:rsidRPr="001E4483">
              <w:t xml:space="preserve">SA </w:t>
            </w:r>
            <w:r>
              <w:t xml:space="preserve">immigration direct from </w:t>
            </w:r>
            <w:r w:rsidR="006B1299">
              <w:t>IRE</w:t>
            </w:r>
          </w:p>
        </w:tc>
        <w:tc>
          <w:tcPr>
            <w:tcW w:w="772" w:type="pct"/>
          </w:tcPr>
          <w:p w14:paraId="7A687D80" w14:textId="77777777" w:rsidR="002E449A" w:rsidRDefault="002E449A" w:rsidP="000A5A73">
            <w:pPr>
              <w:spacing w:line="288" w:lineRule="auto"/>
            </w:pPr>
            <w:r>
              <w:t xml:space="preserve">Arrival date 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9" w:type="pct"/>
            <w:gridSpan w:val="3"/>
          </w:tcPr>
          <w:p w14:paraId="15A37FE1" w14:textId="77777777" w:rsidR="002E449A" w:rsidRDefault="002E449A" w:rsidP="00CB351E">
            <w:pPr>
              <w:spacing w:line="288" w:lineRule="auto"/>
            </w:pPr>
            <w:r>
              <w:t xml:space="preserve">Arrival Port </w:t>
            </w:r>
            <w:r w:rsidR="00CB351E"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="00CB351E">
              <w:instrText xml:space="preserve"> FORMTEXT </w:instrText>
            </w:r>
            <w:r w:rsidR="00CB351E">
              <w:fldChar w:fldCharType="separate"/>
            </w:r>
            <w:r w:rsidR="00CB351E">
              <w:rPr>
                <w:noProof/>
              </w:rPr>
              <w:t> </w:t>
            </w:r>
            <w:r w:rsidR="00CB351E">
              <w:rPr>
                <w:noProof/>
              </w:rPr>
              <w:t> </w:t>
            </w:r>
            <w:r w:rsidR="00CB351E">
              <w:rPr>
                <w:noProof/>
              </w:rPr>
              <w:t> </w:t>
            </w:r>
            <w:r w:rsidR="00CB351E">
              <w:rPr>
                <w:noProof/>
              </w:rPr>
              <w:t> </w:t>
            </w:r>
            <w:r w:rsidR="00CB351E">
              <w:rPr>
                <w:noProof/>
              </w:rPr>
              <w:t> </w:t>
            </w:r>
            <w:r w:rsidR="00CB351E">
              <w:fldChar w:fldCharType="end"/>
            </w:r>
          </w:p>
        </w:tc>
        <w:tc>
          <w:tcPr>
            <w:tcW w:w="319" w:type="pct"/>
            <w:shd w:val="clear" w:color="auto" w:fill="auto"/>
          </w:tcPr>
          <w:p w14:paraId="3C6D8F43" w14:textId="77777777" w:rsidR="002E449A" w:rsidRDefault="002E449A" w:rsidP="001B5BCB">
            <w:r w:rsidRPr="009C7289"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C7289">
              <w:instrText xml:space="preserve"> FORMTEXT </w:instrText>
            </w:r>
            <w:r w:rsidRPr="009C7289">
              <w:fldChar w:fldCharType="separate"/>
            </w:r>
            <w:r w:rsidRPr="009C7289">
              <w:t> </w:t>
            </w:r>
            <w:r w:rsidRPr="009C7289">
              <w:t> </w:t>
            </w:r>
            <w:r w:rsidRPr="009C7289">
              <w:t> </w:t>
            </w:r>
            <w:r w:rsidRPr="009C7289">
              <w:fldChar w:fldCharType="end"/>
            </w:r>
          </w:p>
        </w:tc>
        <w:tc>
          <w:tcPr>
            <w:tcW w:w="273" w:type="pct"/>
          </w:tcPr>
          <w:p w14:paraId="521DE3D7" w14:textId="77777777" w:rsidR="002E449A" w:rsidRDefault="002E449A" w:rsidP="001B5BCB">
            <w:r w:rsidRPr="009C7289"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9C7289">
              <w:instrText xml:space="preserve"> FORMTEXT </w:instrText>
            </w:r>
            <w:r w:rsidRPr="009C7289">
              <w:fldChar w:fldCharType="separate"/>
            </w:r>
            <w:r w:rsidRPr="009C7289">
              <w:t> </w:t>
            </w:r>
            <w:r w:rsidRPr="009C7289">
              <w:t> </w:t>
            </w:r>
            <w:r w:rsidRPr="009C7289">
              <w:t> </w:t>
            </w:r>
            <w:r w:rsidRPr="009C7289">
              <w:t> </w:t>
            </w:r>
            <w:r w:rsidRPr="009C7289">
              <w:fldChar w:fldCharType="end"/>
            </w:r>
          </w:p>
        </w:tc>
        <w:tc>
          <w:tcPr>
            <w:tcW w:w="272" w:type="pct"/>
          </w:tcPr>
          <w:p w14:paraId="5FBA9B86" w14:textId="77777777" w:rsidR="002E449A" w:rsidRDefault="002E449A" w:rsidP="001B5BCB">
            <w:r w:rsidRPr="009C7289"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C7289">
              <w:instrText xml:space="preserve"> FORMTEXT </w:instrText>
            </w:r>
            <w:r w:rsidRPr="009C7289">
              <w:fldChar w:fldCharType="separate"/>
            </w:r>
            <w:r w:rsidRPr="009C7289">
              <w:t> </w:t>
            </w:r>
            <w:r w:rsidRPr="009C7289">
              <w:t> </w:t>
            </w:r>
            <w:r w:rsidRPr="009C7289">
              <w:t> </w:t>
            </w:r>
            <w:r w:rsidRPr="009C7289">
              <w:fldChar w:fldCharType="end"/>
            </w:r>
          </w:p>
        </w:tc>
        <w:tc>
          <w:tcPr>
            <w:tcW w:w="315" w:type="pct"/>
          </w:tcPr>
          <w:p w14:paraId="14ED5D84" w14:textId="77777777" w:rsidR="002E449A" w:rsidRDefault="002E449A" w:rsidP="001B5BCB">
            <w:r w:rsidRPr="009C7289"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C7289">
              <w:instrText xml:space="preserve"> FORMTEXT </w:instrText>
            </w:r>
            <w:r w:rsidRPr="009C7289">
              <w:fldChar w:fldCharType="separate"/>
            </w:r>
            <w:r w:rsidRPr="009C7289">
              <w:t> </w:t>
            </w:r>
            <w:r w:rsidRPr="009C7289">
              <w:t> </w:t>
            </w:r>
            <w:r w:rsidRPr="009C7289">
              <w:t> </w:t>
            </w:r>
            <w:r w:rsidRPr="009C7289">
              <w:fldChar w:fldCharType="end"/>
            </w:r>
          </w:p>
        </w:tc>
        <w:tc>
          <w:tcPr>
            <w:tcW w:w="239" w:type="pct"/>
          </w:tcPr>
          <w:p w14:paraId="712951C3" w14:textId="77777777" w:rsidR="002E449A" w:rsidRDefault="002E449A" w:rsidP="001B5BCB">
            <w:r w:rsidRPr="009C7289"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C7289">
              <w:instrText xml:space="preserve"> FORMTEXT </w:instrText>
            </w:r>
            <w:r w:rsidRPr="009C7289">
              <w:fldChar w:fldCharType="separate"/>
            </w:r>
            <w:r w:rsidRPr="009C7289">
              <w:t> </w:t>
            </w:r>
            <w:r w:rsidRPr="009C7289">
              <w:t> </w:t>
            </w:r>
            <w:r w:rsidRPr="009C7289">
              <w:t> </w:t>
            </w:r>
            <w:r w:rsidRPr="009C7289">
              <w:fldChar w:fldCharType="end"/>
            </w:r>
          </w:p>
        </w:tc>
        <w:tc>
          <w:tcPr>
            <w:tcW w:w="364" w:type="pct"/>
          </w:tcPr>
          <w:p w14:paraId="5932AA9D" w14:textId="77777777" w:rsidR="002E449A" w:rsidRDefault="002E449A" w:rsidP="001B5BCB">
            <w:r w:rsidRPr="009C7289"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C7289">
              <w:instrText xml:space="preserve"> FORMTEXT </w:instrText>
            </w:r>
            <w:r w:rsidRPr="009C7289">
              <w:fldChar w:fldCharType="separate"/>
            </w:r>
            <w:r w:rsidRPr="009C7289">
              <w:t> </w:t>
            </w:r>
            <w:r w:rsidRPr="009C7289">
              <w:t> </w:t>
            </w:r>
            <w:r w:rsidRPr="009C7289">
              <w:t> </w:t>
            </w:r>
            <w:r w:rsidRPr="009C7289">
              <w:fldChar w:fldCharType="end"/>
            </w:r>
          </w:p>
        </w:tc>
        <w:tc>
          <w:tcPr>
            <w:tcW w:w="224" w:type="pct"/>
          </w:tcPr>
          <w:p w14:paraId="07C81DC8" w14:textId="77777777" w:rsidR="002E449A" w:rsidRDefault="002E449A" w:rsidP="001B5BCB">
            <w:r w:rsidRPr="009C7289"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C7289">
              <w:instrText xml:space="preserve"> FORMTEXT </w:instrText>
            </w:r>
            <w:r w:rsidRPr="009C7289">
              <w:fldChar w:fldCharType="separate"/>
            </w:r>
            <w:r w:rsidRPr="009C7289">
              <w:t> </w:t>
            </w:r>
            <w:r w:rsidRPr="009C7289">
              <w:t> </w:t>
            </w:r>
            <w:r w:rsidRPr="009C7289">
              <w:t> </w:t>
            </w:r>
            <w:r w:rsidRPr="009C7289">
              <w:fldChar w:fldCharType="end"/>
            </w:r>
          </w:p>
        </w:tc>
      </w:tr>
      <w:tr w:rsidR="00A0490A" w:rsidRPr="001E4483" w14:paraId="4CBBA3E4" w14:textId="77777777" w:rsidTr="00A0490A">
        <w:trPr>
          <w:trHeight w:val="283"/>
        </w:trPr>
        <w:tc>
          <w:tcPr>
            <w:tcW w:w="1043" w:type="pct"/>
          </w:tcPr>
          <w:p w14:paraId="4E232E2F" w14:textId="77777777" w:rsidR="003B5CA2" w:rsidRPr="001E4483" w:rsidRDefault="003B5CA2" w:rsidP="006B1299">
            <w:pPr>
              <w:ind w:right="-160"/>
            </w:pPr>
            <w:r w:rsidRPr="001E4483">
              <w:t>Immigration ship</w:t>
            </w:r>
            <w:r>
              <w:t xml:space="preserve"> direct from </w:t>
            </w:r>
            <w:r w:rsidR="006B1299">
              <w:t>IRE</w:t>
            </w:r>
          </w:p>
        </w:tc>
        <w:tc>
          <w:tcPr>
            <w:tcW w:w="1951" w:type="pct"/>
            <w:gridSpan w:val="4"/>
          </w:tcPr>
          <w:p w14:paraId="36AF9C30" w14:textId="77777777" w:rsidR="003B5CA2" w:rsidRPr="001E4483" w:rsidRDefault="003B5CA2" w:rsidP="001065ED">
            <w:r>
              <w:t xml:space="preserve"> </w:t>
            </w:r>
            <w:r w:rsidR="001065ED"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1065ED">
              <w:instrText xml:space="preserve"> FORMTEXT </w:instrText>
            </w:r>
            <w:r w:rsidR="001065ED">
              <w:fldChar w:fldCharType="separate"/>
            </w:r>
            <w:r w:rsidR="001065ED">
              <w:rPr>
                <w:noProof/>
              </w:rPr>
              <w:t> </w:t>
            </w:r>
            <w:r w:rsidR="001065ED">
              <w:rPr>
                <w:noProof/>
              </w:rPr>
              <w:t> </w:t>
            </w:r>
            <w:r w:rsidR="001065ED">
              <w:rPr>
                <w:noProof/>
              </w:rPr>
              <w:t> </w:t>
            </w:r>
            <w:r w:rsidR="001065ED">
              <w:rPr>
                <w:noProof/>
              </w:rPr>
              <w:t> </w:t>
            </w:r>
            <w:r w:rsidR="001065ED">
              <w:rPr>
                <w:noProof/>
              </w:rPr>
              <w:t> </w:t>
            </w:r>
            <w:r w:rsidR="001065ED">
              <w:fldChar w:fldCharType="end"/>
            </w:r>
          </w:p>
        </w:tc>
        <w:tc>
          <w:tcPr>
            <w:tcW w:w="319" w:type="pct"/>
            <w:shd w:val="clear" w:color="auto" w:fill="auto"/>
          </w:tcPr>
          <w:p w14:paraId="0A07B27C" w14:textId="77777777" w:rsidR="003B5CA2" w:rsidRPr="001E4483" w:rsidRDefault="003B5CA2" w:rsidP="001B5BCB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3" w:type="pct"/>
          </w:tcPr>
          <w:p w14:paraId="6456F8BD" w14:textId="77777777" w:rsidR="003B5CA2" w:rsidRPr="001E4483" w:rsidRDefault="003B5CA2" w:rsidP="001B5BCB">
            <w: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2" w:type="pct"/>
          </w:tcPr>
          <w:p w14:paraId="7791659D" w14:textId="77777777" w:rsidR="003B5CA2" w:rsidRPr="001E4483" w:rsidRDefault="003B5CA2" w:rsidP="001B5BCB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5" w:type="pct"/>
          </w:tcPr>
          <w:p w14:paraId="1FF43B03" w14:textId="77777777" w:rsidR="003B5CA2" w:rsidRPr="001E4483" w:rsidRDefault="003B5CA2" w:rsidP="001B5BCB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9" w:type="pct"/>
          </w:tcPr>
          <w:p w14:paraId="7788A90B" w14:textId="77777777" w:rsidR="003B5CA2" w:rsidRPr="001E4483" w:rsidRDefault="003B5CA2" w:rsidP="001B5BCB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4" w:type="pct"/>
          </w:tcPr>
          <w:p w14:paraId="50CA0BB9" w14:textId="77777777" w:rsidR="003B5CA2" w:rsidRPr="001E4483" w:rsidRDefault="003B5CA2" w:rsidP="001B5BCB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4" w:type="pct"/>
          </w:tcPr>
          <w:p w14:paraId="72309471" w14:textId="77777777" w:rsidR="003B5CA2" w:rsidRPr="001E4483" w:rsidRDefault="003B5CA2" w:rsidP="001B5BCB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0490A" w:rsidRPr="001E4483" w14:paraId="43E0D2B8" w14:textId="77777777" w:rsidTr="00A0490A">
        <w:trPr>
          <w:trHeight w:val="351"/>
        </w:trPr>
        <w:tc>
          <w:tcPr>
            <w:tcW w:w="1043" w:type="pct"/>
          </w:tcPr>
          <w:p w14:paraId="558B50F2" w14:textId="77777777" w:rsidR="004F395A" w:rsidRPr="001E4483" w:rsidRDefault="004F395A" w:rsidP="0020605F">
            <w:pPr>
              <w:spacing w:line="288" w:lineRule="auto"/>
              <w:ind w:right="-160"/>
            </w:pPr>
            <w:r>
              <w:t xml:space="preserve">SA immigration if from another place </w:t>
            </w:r>
          </w:p>
        </w:tc>
        <w:tc>
          <w:tcPr>
            <w:tcW w:w="772" w:type="pct"/>
          </w:tcPr>
          <w:p w14:paraId="5CAD3C10" w14:textId="77777777" w:rsidR="004F395A" w:rsidRPr="001E4483" w:rsidRDefault="004F395A" w:rsidP="000A5A73">
            <w:pPr>
              <w:spacing w:line="288" w:lineRule="auto"/>
            </w:pPr>
            <w:r>
              <w:t xml:space="preserve">Arrival Date  </w:t>
            </w:r>
            <w:r w:rsidR="000A5A73"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0A5A73">
              <w:instrText xml:space="preserve"> FORMTEXT </w:instrText>
            </w:r>
            <w:r w:rsidR="000A5A73">
              <w:fldChar w:fldCharType="separate"/>
            </w:r>
            <w:r w:rsidR="000A5A73">
              <w:rPr>
                <w:noProof/>
              </w:rPr>
              <w:t> </w:t>
            </w:r>
            <w:r w:rsidR="000A5A73">
              <w:rPr>
                <w:noProof/>
              </w:rPr>
              <w:t> </w:t>
            </w:r>
            <w:r w:rsidR="000A5A73">
              <w:rPr>
                <w:noProof/>
              </w:rPr>
              <w:t> </w:t>
            </w:r>
            <w:r w:rsidR="000A5A73">
              <w:rPr>
                <w:noProof/>
              </w:rPr>
              <w:t> </w:t>
            </w:r>
            <w:r w:rsidR="000A5A73">
              <w:rPr>
                <w:noProof/>
              </w:rPr>
              <w:t> </w:t>
            </w:r>
            <w:r w:rsidR="000A5A73">
              <w:fldChar w:fldCharType="end"/>
            </w:r>
          </w:p>
        </w:tc>
        <w:tc>
          <w:tcPr>
            <w:tcW w:w="1179" w:type="pct"/>
            <w:gridSpan w:val="3"/>
          </w:tcPr>
          <w:p w14:paraId="7CE61E15" w14:textId="77777777" w:rsidR="004F395A" w:rsidRPr="001E4483" w:rsidRDefault="004F395A" w:rsidP="00CB351E">
            <w:pPr>
              <w:spacing w:line="288" w:lineRule="auto"/>
            </w:pPr>
            <w:r>
              <w:t xml:space="preserve">Departure Place </w:t>
            </w:r>
            <w:r w:rsidR="00CB351E"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="00CB351E">
              <w:instrText xml:space="preserve"> FORMTEXT </w:instrText>
            </w:r>
            <w:r w:rsidR="00CB351E">
              <w:fldChar w:fldCharType="separate"/>
            </w:r>
            <w:r w:rsidR="00CB351E">
              <w:rPr>
                <w:noProof/>
              </w:rPr>
              <w:t> </w:t>
            </w:r>
            <w:r w:rsidR="00CB351E">
              <w:rPr>
                <w:noProof/>
              </w:rPr>
              <w:t> </w:t>
            </w:r>
            <w:r w:rsidR="00CB351E">
              <w:rPr>
                <w:noProof/>
              </w:rPr>
              <w:t> </w:t>
            </w:r>
            <w:r w:rsidR="00CB351E">
              <w:rPr>
                <w:noProof/>
              </w:rPr>
              <w:t> </w:t>
            </w:r>
            <w:r w:rsidR="00CB351E">
              <w:rPr>
                <w:noProof/>
              </w:rPr>
              <w:t> </w:t>
            </w:r>
            <w:r w:rsidR="00CB351E">
              <w:fldChar w:fldCharType="end"/>
            </w:r>
          </w:p>
        </w:tc>
        <w:tc>
          <w:tcPr>
            <w:tcW w:w="319" w:type="pct"/>
            <w:shd w:val="clear" w:color="auto" w:fill="auto"/>
          </w:tcPr>
          <w:p w14:paraId="231CF787" w14:textId="77777777" w:rsidR="004F395A" w:rsidRPr="001E4483" w:rsidRDefault="004F395A" w:rsidP="00D81D11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3" w:type="pct"/>
          </w:tcPr>
          <w:p w14:paraId="2950BF1A" w14:textId="77777777" w:rsidR="004F395A" w:rsidRPr="001E4483" w:rsidRDefault="004F395A" w:rsidP="00D81D11">
            <w: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2" w:type="pct"/>
          </w:tcPr>
          <w:p w14:paraId="19BFFFBF" w14:textId="77777777" w:rsidR="004F395A" w:rsidRPr="001E4483" w:rsidRDefault="004F395A" w:rsidP="00D81D11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5" w:type="pct"/>
          </w:tcPr>
          <w:p w14:paraId="75C2F7CF" w14:textId="77777777" w:rsidR="004F395A" w:rsidRPr="001E4483" w:rsidRDefault="004F395A" w:rsidP="00D81D11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9" w:type="pct"/>
          </w:tcPr>
          <w:p w14:paraId="53A9AD98" w14:textId="77777777" w:rsidR="004F395A" w:rsidRPr="001E4483" w:rsidRDefault="004F395A" w:rsidP="00D81D11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4" w:type="pct"/>
          </w:tcPr>
          <w:p w14:paraId="2F75818D" w14:textId="77777777" w:rsidR="004F395A" w:rsidRPr="001E4483" w:rsidRDefault="004F395A" w:rsidP="00D81D11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4" w:type="pct"/>
          </w:tcPr>
          <w:p w14:paraId="49F7D630" w14:textId="77777777" w:rsidR="004F395A" w:rsidRPr="001E4483" w:rsidRDefault="004F395A" w:rsidP="00D81D11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0490A" w:rsidRPr="001E4483" w14:paraId="177B8D0B" w14:textId="77777777" w:rsidTr="00A0490A">
        <w:trPr>
          <w:trHeight w:val="283"/>
        </w:trPr>
        <w:tc>
          <w:tcPr>
            <w:tcW w:w="1043" w:type="pct"/>
          </w:tcPr>
          <w:p w14:paraId="2300AA2C" w14:textId="77777777" w:rsidR="00BB45C9" w:rsidRPr="001E4483" w:rsidRDefault="00BB45C9" w:rsidP="00F47E0A">
            <w:pPr>
              <w:ind w:right="-160"/>
            </w:pPr>
            <w:r>
              <w:t>Ship - other place</w:t>
            </w:r>
            <w:r w:rsidR="00F47E0A">
              <w:t xml:space="preserve"> (if applicable)</w:t>
            </w:r>
          </w:p>
        </w:tc>
        <w:tc>
          <w:tcPr>
            <w:tcW w:w="1951" w:type="pct"/>
            <w:gridSpan w:val="4"/>
          </w:tcPr>
          <w:p w14:paraId="6B8D1ED7" w14:textId="77777777" w:rsidR="00BB45C9" w:rsidRPr="001E4483" w:rsidRDefault="00BB45C9" w:rsidP="00BB45C9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9" w:type="pct"/>
            <w:shd w:val="clear" w:color="auto" w:fill="auto"/>
          </w:tcPr>
          <w:p w14:paraId="1FE51B8A" w14:textId="77777777" w:rsidR="00BB45C9" w:rsidRPr="001E4483" w:rsidRDefault="00BB45C9" w:rsidP="00F26CAF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3" w:type="pct"/>
          </w:tcPr>
          <w:p w14:paraId="335E334F" w14:textId="77777777" w:rsidR="00BB45C9" w:rsidRPr="001E4483" w:rsidRDefault="00BB45C9" w:rsidP="00F26CAF">
            <w: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2" w:type="pct"/>
          </w:tcPr>
          <w:p w14:paraId="3FE31DB0" w14:textId="77777777" w:rsidR="00BB45C9" w:rsidRPr="001E4483" w:rsidRDefault="00BB45C9" w:rsidP="00F26CAF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5" w:type="pct"/>
          </w:tcPr>
          <w:p w14:paraId="06F6C76D" w14:textId="77777777" w:rsidR="00BB45C9" w:rsidRPr="001E4483" w:rsidRDefault="00BB45C9" w:rsidP="00F26CAF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9" w:type="pct"/>
          </w:tcPr>
          <w:p w14:paraId="444D55F2" w14:textId="77777777" w:rsidR="00BB45C9" w:rsidRPr="001E4483" w:rsidRDefault="00BB45C9" w:rsidP="00F26CAF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4" w:type="pct"/>
          </w:tcPr>
          <w:p w14:paraId="65E70B57" w14:textId="77777777" w:rsidR="00BB45C9" w:rsidRPr="001E4483" w:rsidRDefault="00BB45C9" w:rsidP="00F26CAF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4" w:type="pct"/>
          </w:tcPr>
          <w:p w14:paraId="6BAAEE0E" w14:textId="77777777" w:rsidR="00BB45C9" w:rsidRPr="001E4483" w:rsidRDefault="00BB45C9" w:rsidP="00F26CAF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E6D9A" w14:paraId="7FD9259C" w14:textId="77777777" w:rsidTr="00E4795E">
        <w:trPr>
          <w:trHeight w:val="292"/>
        </w:trPr>
        <w:tc>
          <w:tcPr>
            <w:tcW w:w="1043" w:type="pct"/>
          </w:tcPr>
          <w:p w14:paraId="79DE9F82" w14:textId="77777777" w:rsidR="008E6D9A" w:rsidRDefault="008E6D9A" w:rsidP="006B1299">
            <w:pPr>
              <w:spacing w:line="288" w:lineRule="auto"/>
              <w:ind w:right="-160"/>
            </w:pPr>
            <w:r>
              <w:t>2</w:t>
            </w:r>
            <w:r w:rsidRPr="00BF5E5A">
              <w:rPr>
                <w:vertAlign w:val="superscript"/>
              </w:rPr>
              <w:t>nd</w:t>
            </w:r>
            <w:r>
              <w:t xml:space="preserve"> immigration from </w:t>
            </w:r>
            <w:r w:rsidR="006B1299">
              <w:t>IRE</w:t>
            </w:r>
            <w:r>
              <w:t>?</w:t>
            </w:r>
          </w:p>
        </w:tc>
        <w:tc>
          <w:tcPr>
            <w:tcW w:w="772" w:type="pct"/>
          </w:tcPr>
          <w:p w14:paraId="6C9A2720" w14:textId="77777777" w:rsidR="008E6D9A" w:rsidRDefault="008E6D9A" w:rsidP="00E4795E">
            <w:pPr>
              <w:spacing w:line="288" w:lineRule="auto"/>
            </w:pPr>
            <w:r>
              <w:t xml:space="preserve">Arrival Date 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9" w:type="pct"/>
            <w:gridSpan w:val="3"/>
          </w:tcPr>
          <w:p w14:paraId="70DBDBDA" w14:textId="77777777" w:rsidR="008E6D9A" w:rsidRDefault="008E6D9A" w:rsidP="00E4795E">
            <w:pPr>
              <w:spacing w:line="288" w:lineRule="auto"/>
            </w:pPr>
            <w:r>
              <w:t xml:space="preserve">Departure Place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9" w:type="pct"/>
            <w:shd w:val="clear" w:color="auto" w:fill="auto"/>
          </w:tcPr>
          <w:p w14:paraId="3D8E2352" w14:textId="77777777" w:rsidR="008E6D9A" w:rsidRDefault="008E6D9A" w:rsidP="00E4795E">
            <w:r w:rsidRPr="009C7289"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C7289">
              <w:instrText xml:space="preserve"> FORMTEXT </w:instrText>
            </w:r>
            <w:r w:rsidRPr="009C7289">
              <w:fldChar w:fldCharType="separate"/>
            </w:r>
            <w:r w:rsidRPr="009C7289">
              <w:t> </w:t>
            </w:r>
            <w:r w:rsidRPr="009C7289">
              <w:t> </w:t>
            </w:r>
            <w:r w:rsidRPr="009C7289">
              <w:t> </w:t>
            </w:r>
            <w:r w:rsidRPr="009C7289">
              <w:fldChar w:fldCharType="end"/>
            </w:r>
          </w:p>
        </w:tc>
        <w:tc>
          <w:tcPr>
            <w:tcW w:w="273" w:type="pct"/>
          </w:tcPr>
          <w:p w14:paraId="10EDD4A3" w14:textId="77777777" w:rsidR="008E6D9A" w:rsidRDefault="008E6D9A" w:rsidP="00E4795E">
            <w:r w:rsidRPr="009C7289"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9C7289">
              <w:instrText xml:space="preserve"> FORMTEXT </w:instrText>
            </w:r>
            <w:r w:rsidRPr="009C7289">
              <w:fldChar w:fldCharType="separate"/>
            </w:r>
            <w:r w:rsidRPr="009C7289">
              <w:t> </w:t>
            </w:r>
            <w:r w:rsidRPr="009C7289">
              <w:t> </w:t>
            </w:r>
            <w:r w:rsidRPr="009C7289">
              <w:t> </w:t>
            </w:r>
            <w:r w:rsidRPr="009C7289">
              <w:t> </w:t>
            </w:r>
            <w:r w:rsidRPr="009C7289">
              <w:fldChar w:fldCharType="end"/>
            </w:r>
          </w:p>
        </w:tc>
        <w:tc>
          <w:tcPr>
            <w:tcW w:w="272" w:type="pct"/>
          </w:tcPr>
          <w:p w14:paraId="0F032E82" w14:textId="77777777" w:rsidR="008E6D9A" w:rsidRDefault="008E6D9A" w:rsidP="00E4795E">
            <w:r w:rsidRPr="009C7289"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C7289">
              <w:instrText xml:space="preserve"> FORMTEXT </w:instrText>
            </w:r>
            <w:r w:rsidRPr="009C7289">
              <w:fldChar w:fldCharType="separate"/>
            </w:r>
            <w:r w:rsidRPr="009C7289">
              <w:t> </w:t>
            </w:r>
            <w:r w:rsidRPr="009C7289">
              <w:t> </w:t>
            </w:r>
            <w:r w:rsidRPr="009C7289">
              <w:t> </w:t>
            </w:r>
            <w:r w:rsidRPr="009C7289">
              <w:fldChar w:fldCharType="end"/>
            </w:r>
          </w:p>
        </w:tc>
        <w:tc>
          <w:tcPr>
            <w:tcW w:w="315" w:type="pct"/>
          </w:tcPr>
          <w:p w14:paraId="081BFB09" w14:textId="77777777" w:rsidR="008E6D9A" w:rsidRDefault="008E6D9A" w:rsidP="00E4795E">
            <w:r w:rsidRPr="009C7289"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C7289">
              <w:instrText xml:space="preserve"> FORMTEXT </w:instrText>
            </w:r>
            <w:r w:rsidRPr="009C7289">
              <w:fldChar w:fldCharType="separate"/>
            </w:r>
            <w:r w:rsidRPr="009C7289">
              <w:t> </w:t>
            </w:r>
            <w:r w:rsidRPr="009C7289">
              <w:t> </w:t>
            </w:r>
            <w:r w:rsidRPr="009C7289">
              <w:t> </w:t>
            </w:r>
            <w:r w:rsidRPr="009C7289">
              <w:fldChar w:fldCharType="end"/>
            </w:r>
          </w:p>
        </w:tc>
        <w:tc>
          <w:tcPr>
            <w:tcW w:w="239" w:type="pct"/>
          </w:tcPr>
          <w:p w14:paraId="347A3886" w14:textId="77777777" w:rsidR="008E6D9A" w:rsidRDefault="008E6D9A" w:rsidP="00E4795E">
            <w:r w:rsidRPr="009C7289"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C7289">
              <w:instrText xml:space="preserve"> FORMTEXT </w:instrText>
            </w:r>
            <w:r w:rsidRPr="009C7289">
              <w:fldChar w:fldCharType="separate"/>
            </w:r>
            <w:r w:rsidRPr="009C7289">
              <w:t> </w:t>
            </w:r>
            <w:r w:rsidRPr="009C7289">
              <w:t> </w:t>
            </w:r>
            <w:r w:rsidRPr="009C7289">
              <w:t> </w:t>
            </w:r>
            <w:r w:rsidRPr="009C7289">
              <w:fldChar w:fldCharType="end"/>
            </w:r>
          </w:p>
        </w:tc>
        <w:tc>
          <w:tcPr>
            <w:tcW w:w="364" w:type="pct"/>
          </w:tcPr>
          <w:p w14:paraId="4FD7459E" w14:textId="77777777" w:rsidR="008E6D9A" w:rsidRDefault="008E6D9A" w:rsidP="00E4795E">
            <w:r w:rsidRPr="009C7289"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C7289">
              <w:instrText xml:space="preserve"> FORMTEXT </w:instrText>
            </w:r>
            <w:r w:rsidRPr="009C7289">
              <w:fldChar w:fldCharType="separate"/>
            </w:r>
            <w:r w:rsidRPr="009C7289">
              <w:t> </w:t>
            </w:r>
            <w:r w:rsidRPr="009C7289">
              <w:t> </w:t>
            </w:r>
            <w:r w:rsidRPr="009C7289">
              <w:t> </w:t>
            </w:r>
            <w:r w:rsidRPr="009C7289">
              <w:fldChar w:fldCharType="end"/>
            </w:r>
          </w:p>
        </w:tc>
        <w:tc>
          <w:tcPr>
            <w:tcW w:w="224" w:type="pct"/>
          </w:tcPr>
          <w:p w14:paraId="1096AF8B" w14:textId="77777777" w:rsidR="008E6D9A" w:rsidRDefault="008E6D9A" w:rsidP="00E4795E">
            <w:r w:rsidRPr="009C7289"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C7289">
              <w:instrText xml:space="preserve"> FORMTEXT </w:instrText>
            </w:r>
            <w:r w:rsidRPr="009C7289">
              <w:fldChar w:fldCharType="separate"/>
            </w:r>
            <w:r w:rsidRPr="009C7289">
              <w:t> </w:t>
            </w:r>
            <w:r w:rsidRPr="009C7289">
              <w:t> </w:t>
            </w:r>
            <w:r w:rsidRPr="009C7289">
              <w:t> </w:t>
            </w:r>
            <w:r w:rsidRPr="009C7289">
              <w:fldChar w:fldCharType="end"/>
            </w:r>
          </w:p>
        </w:tc>
      </w:tr>
      <w:tr w:rsidR="00A0490A" w:rsidRPr="001E4483" w14:paraId="229D14D7" w14:textId="77777777" w:rsidTr="00A0490A">
        <w:trPr>
          <w:trHeight w:val="283"/>
        </w:trPr>
        <w:tc>
          <w:tcPr>
            <w:tcW w:w="1043" w:type="pct"/>
          </w:tcPr>
          <w:p w14:paraId="4884C1C4" w14:textId="77777777" w:rsidR="00BB45C9" w:rsidRPr="001E4483" w:rsidRDefault="00BB45C9" w:rsidP="006B1299">
            <w:pPr>
              <w:ind w:right="-160"/>
            </w:pPr>
            <w:r>
              <w:t>Ship - 2</w:t>
            </w:r>
            <w:r w:rsidRPr="00F26CAF">
              <w:rPr>
                <w:vertAlign w:val="superscript"/>
              </w:rPr>
              <w:t>nd</w:t>
            </w:r>
            <w:r>
              <w:t xml:space="preserve"> </w:t>
            </w:r>
            <w:r w:rsidRPr="001E4483">
              <w:t>Immigration</w:t>
            </w:r>
            <w:r>
              <w:t xml:space="preserve"> from </w:t>
            </w:r>
            <w:r w:rsidR="006B1299">
              <w:t>IRE</w:t>
            </w:r>
          </w:p>
        </w:tc>
        <w:tc>
          <w:tcPr>
            <w:tcW w:w="1951" w:type="pct"/>
            <w:gridSpan w:val="4"/>
          </w:tcPr>
          <w:p w14:paraId="280A4BDB" w14:textId="77777777" w:rsidR="00BB45C9" w:rsidRPr="001E4483" w:rsidRDefault="00BB45C9" w:rsidP="00BB45C9"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9" w:type="pct"/>
            <w:shd w:val="clear" w:color="auto" w:fill="auto"/>
          </w:tcPr>
          <w:p w14:paraId="2E0CC742" w14:textId="77777777" w:rsidR="00BB45C9" w:rsidRPr="001E4483" w:rsidRDefault="00BB45C9" w:rsidP="00A5558B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3" w:type="pct"/>
          </w:tcPr>
          <w:p w14:paraId="3B44F962" w14:textId="77777777" w:rsidR="00BB45C9" w:rsidRPr="001E4483" w:rsidRDefault="00BB45C9" w:rsidP="00A5558B">
            <w: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2" w:type="pct"/>
          </w:tcPr>
          <w:p w14:paraId="601FE63D" w14:textId="77777777" w:rsidR="00BB45C9" w:rsidRPr="001E4483" w:rsidRDefault="00BB45C9" w:rsidP="00A5558B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5" w:type="pct"/>
          </w:tcPr>
          <w:p w14:paraId="42D0907F" w14:textId="77777777" w:rsidR="00BB45C9" w:rsidRPr="001E4483" w:rsidRDefault="00BB45C9" w:rsidP="00A5558B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9" w:type="pct"/>
          </w:tcPr>
          <w:p w14:paraId="564425E9" w14:textId="77777777" w:rsidR="00BB45C9" w:rsidRPr="001E4483" w:rsidRDefault="00BB45C9" w:rsidP="00A5558B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4" w:type="pct"/>
          </w:tcPr>
          <w:p w14:paraId="0F6F4A51" w14:textId="77777777" w:rsidR="00BB45C9" w:rsidRPr="001E4483" w:rsidRDefault="00BB45C9" w:rsidP="00A5558B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4" w:type="pct"/>
          </w:tcPr>
          <w:p w14:paraId="3B82C3C4" w14:textId="77777777" w:rsidR="00BB45C9" w:rsidRPr="001E4483" w:rsidRDefault="00BB45C9" w:rsidP="00A5558B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0490A" w:rsidRPr="001E4483" w14:paraId="3E073A3F" w14:textId="77777777" w:rsidTr="00A0490A">
        <w:trPr>
          <w:trHeight w:val="283"/>
        </w:trPr>
        <w:tc>
          <w:tcPr>
            <w:tcW w:w="1043" w:type="pct"/>
          </w:tcPr>
          <w:p w14:paraId="7F353F63" w14:textId="77777777" w:rsidR="00F26CAF" w:rsidRPr="001E4483" w:rsidRDefault="00F26CAF" w:rsidP="006B1299">
            <w:pPr>
              <w:ind w:right="-160"/>
            </w:pPr>
            <w:r w:rsidRPr="001E4483">
              <w:t>Occupation</w:t>
            </w:r>
            <w:r>
              <w:t>/s</w:t>
            </w:r>
            <w:r w:rsidRPr="001E4483">
              <w:t xml:space="preserve"> (</w:t>
            </w:r>
            <w:r w:rsidR="006B1299">
              <w:t>Ireland</w:t>
            </w:r>
            <w:r>
              <w:t>)</w:t>
            </w:r>
          </w:p>
        </w:tc>
        <w:tc>
          <w:tcPr>
            <w:tcW w:w="1044" w:type="pct"/>
            <w:gridSpan w:val="3"/>
          </w:tcPr>
          <w:p w14:paraId="38CDBD84" w14:textId="77777777" w:rsidR="00F26CAF" w:rsidRPr="001E4483" w:rsidRDefault="006B1299" w:rsidP="00F26CAF">
            <w:r>
              <w:t>IRE</w:t>
            </w:r>
            <w:r w:rsidR="00F26CAF">
              <w:t xml:space="preserve"> 1 </w:t>
            </w:r>
            <w:r w:rsidR="00F26CAF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F26CAF">
              <w:instrText xml:space="preserve"> FORMTEXT </w:instrText>
            </w:r>
            <w:r w:rsidR="00F26CAF">
              <w:fldChar w:fldCharType="separate"/>
            </w:r>
            <w:r w:rsidR="00F26CAF">
              <w:t> </w:t>
            </w:r>
            <w:r w:rsidR="00F26CAF">
              <w:t> </w:t>
            </w:r>
            <w:r w:rsidR="00F26CAF">
              <w:t> </w:t>
            </w:r>
            <w:r w:rsidR="00F26CAF">
              <w:t> </w:t>
            </w:r>
            <w:r w:rsidR="00F26CAF">
              <w:t> </w:t>
            </w:r>
            <w:r w:rsidR="00F26CAF">
              <w:fldChar w:fldCharType="end"/>
            </w:r>
          </w:p>
        </w:tc>
        <w:tc>
          <w:tcPr>
            <w:tcW w:w="907" w:type="pct"/>
          </w:tcPr>
          <w:p w14:paraId="47EC30DE" w14:textId="77777777" w:rsidR="00F26CAF" w:rsidRPr="001E4483" w:rsidRDefault="006B1299" w:rsidP="00F26CAF">
            <w:r>
              <w:t>IRE</w:t>
            </w:r>
            <w:r w:rsidR="00F26CAF">
              <w:t xml:space="preserve"> 2 </w:t>
            </w:r>
            <w:r w:rsidR="00F26CAF" w:rsidRPr="007F10A3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F26CAF" w:rsidRPr="007F10A3">
              <w:instrText xml:space="preserve"> FORMTEXT </w:instrText>
            </w:r>
            <w:r w:rsidR="00F26CAF" w:rsidRPr="007F10A3">
              <w:fldChar w:fldCharType="separate"/>
            </w:r>
            <w:r w:rsidR="00F26CAF" w:rsidRPr="007F10A3">
              <w:t> </w:t>
            </w:r>
            <w:r w:rsidR="00F26CAF" w:rsidRPr="007F10A3">
              <w:t> </w:t>
            </w:r>
            <w:r w:rsidR="00F26CAF" w:rsidRPr="007F10A3">
              <w:t> </w:t>
            </w:r>
            <w:r w:rsidR="00F26CAF" w:rsidRPr="007F10A3">
              <w:t> </w:t>
            </w:r>
            <w:r w:rsidR="00F26CAF" w:rsidRPr="007F10A3">
              <w:t> </w:t>
            </w:r>
            <w:r w:rsidR="00F26CAF" w:rsidRPr="007F10A3">
              <w:fldChar w:fldCharType="end"/>
            </w:r>
          </w:p>
        </w:tc>
        <w:tc>
          <w:tcPr>
            <w:tcW w:w="319" w:type="pct"/>
            <w:shd w:val="clear" w:color="auto" w:fill="auto"/>
          </w:tcPr>
          <w:p w14:paraId="4B1B8C2A" w14:textId="77777777" w:rsidR="00F26CAF" w:rsidRPr="001E4483" w:rsidRDefault="00F26CAF" w:rsidP="00F26CAF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3" w:type="pct"/>
          </w:tcPr>
          <w:p w14:paraId="7ADD0716" w14:textId="77777777" w:rsidR="00F26CAF" w:rsidRPr="001E4483" w:rsidRDefault="00F26CAF" w:rsidP="00F26CAF">
            <w: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2" w:type="pct"/>
          </w:tcPr>
          <w:p w14:paraId="0C65E369" w14:textId="77777777" w:rsidR="00F26CAF" w:rsidRPr="001E4483" w:rsidRDefault="00F26CAF" w:rsidP="00F26CAF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5" w:type="pct"/>
          </w:tcPr>
          <w:p w14:paraId="3BD1F5E8" w14:textId="77777777" w:rsidR="00F26CAF" w:rsidRPr="001E4483" w:rsidRDefault="00F26CAF" w:rsidP="00F26CAF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9" w:type="pct"/>
          </w:tcPr>
          <w:p w14:paraId="00D3990E" w14:textId="77777777" w:rsidR="00F26CAF" w:rsidRPr="001E4483" w:rsidRDefault="00F26CAF" w:rsidP="00F26CAF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4" w:type="pct"/>
          </w:tcPr>
          <w:p w14:paraId="50A36469" w14:textId="77777777" w:rsidR="00F26CAF" w:rsidRPr="001E4483" w:rsidRDefault="00F26CAF" w:rsidP="00F26CAF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4" w:type="pct"/>
          </w:tcPr>
          <w:p w14:paraId="274FDE13" w14:textId="77777777" w:rsidR="00F26CAF" w:rsidRPr="001E4483" w:rsidRDefault="00F26CAF" w:rsidP="00F26CAF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0490A" w:rsidRPr="001E4483" w14:paraId="18D51B98" w14:textId="77777777" w:rsidTr="00A0490A">
        <w:trPr>
          <w:trHeight w:val="283"/>
        </w:trPr>
        <w:tc>
          <w:tcPr>
            <w:tcW w:w="1043" w:type="pct"/>
          </w:tcPr>
          <w:p w14:paraId="36525755" w14:textId="77777777" w:rsidR="00F26CAF" w:rsidRPr="001E4483" w:rsidRDefault="00F26CAF" w:rsidP="00F26CAF">
            <w:pPr>
              <w:ind w:right="-160"/>
            </w:pPr>
            <w:r>
              <w:t>Occupation/s (</w:t>
            </w:r>
            <w:r w:rsidRPr="001E4483">
              <w:t>Australia)</w:t>
            </w:r>
          </w:p>
        </w:tc>
        <w:tc>
          <w:tcPr>
            <w:tcW w:w="1044" w:type="pct"/>
            <w:gridSpan w:val="3"/>
          </w:tcPr>
          <w:p w14:paraId="0FED268F" w14:textId="77777777" w:rsidR="00F26CAF" w:rsidRPr="001E4483" w:rsidRDefault="00F26CAF" w:rsidP="00F26CAF">
            <w:r>
              <w:t xml:space="preserve">AUS 1  </w:t>
            </w: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7" w:type="pct"/>
          </w:tcPr>
          <w:p w14:paraId="17ECE4CA" w14:textId="77777777" w:rsidR="00F26CAF" w:rsidRPr="001E4483" w:rsidRDefault="00F26CAF" w:rsidP="00F26CAF">
            <w:r w:rsidRPr="00973B14">
              <w:t>AUS</w:t>
            </w:r>
            <w:r>
              <w:t xml:space="preserve"> 2</w:t>
            </w:r>
            <w:r w:rsidRPr="00973B14">
              <w:t xml:space="preserve">  </w:t>
            </w:r>
            <w:r w:rsidRPr="00973B14">
              <w:fldChar w:fldCharType="begin">
                <w:ffData>
                  <w:name w:val="Text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973B14">
              <w:instrText xml:space="preserve"> FORMTEXT </w:instrText>
            </w:r>
            <w:r w:rsidRPr="00973B14">
              <w:fldChar w:fldCharType="separate"/>
            </w:r>
            <w:r w:rsidRPr="00973B14">
              <w:t> </w:t>
            </w:r>
            <w:r w:rsidRPr="00973B14">
              <w:t> </w:t>
            </w:r>
            <w:r w:rsidRPr="00973B14">
              <w:t> </w:t>
            </w:r>
            <w:r w:rsidRPr="00973B14">
              <w:t> </w:t>
            </w:r>
            <w:r w:rsidRPr="00973B14">
              <w:t> </w:t>
            </w:r>
            <w:r w:rsidRPr="00973B14">
              <w:fldChar w:fldCharType="end"/>
            </w:r>
          </w:p>
        </w:tc>
        <w:tc>
          <w:tcPr>
            <w:tcW w:w="319" w:type="pct"/>
            <w:shd w:val="clear" w:color="auto" w:fill="auto"/>
          </w:tcPr>
          <w:p w14:paraId="7611CCA1" w14:textId="77777777" w:rsidR="00F26CAF" w:rsidRPr="001E4483" w:rsidRDefault="00F26CAF" w:rsidP="00F26CAF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3" w:type="pct"/>
          </w:tcPr>
          <w:p w14:paraId="23E445FC" w14:textId="77777777" w:rsidR="00F26CAF" w:rsidRPr="001E4483" w:rsidRDefault="00F26CAF" w:rsidP="00F26CAF">
            <w: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2" w:type="pct"/>
          </w:tcPr>
          <w:p w14:paraId="075D9404" w14:textId="77777777" w:rsidR="00F26CAF" w:rsidRPr="001E4483" w:rsidRDefault="00F26CAF" w:rsidP="00F26CAF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5" w:type="pct"/>
          </w:tcPr>
          <w:p w14:paraId="2C040B29" w14:textId="77777777" w:rsidR="00F26CAF" w:rsidRPr="001E4483" w:rsidRDefault="00F26CAF" w:rsidP="00F26CAF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9" w:type="pct"/>
          </w:tcPr>
          <w:p w14:paraId="322CF618" w14:textId="77777777" w:rsidR="00F26CAF" w:rsidRPr="001E4483" w:rsidRDefault="00F26CAF" w:rsidP="00F26CAF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4" w:type="pct"/>
          </w:tcPr>
          <w:p w14:paraId="01E9B42A" w14:textId="77777777" w:rsidR="00F26CAF" w:rsidRPr="001E4483" w:rsidRDefault="00F26CAF" w:rsidP="00F26CAF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4" w:type="pct"/>
          </w:tcPr>
          <w:p w14:paraId="7DB160A2" w14:textId="77777777" w:rsidR="00F26CAF" w:rsidRPr="001E4483" w:rsidRDefault="00F26CAF" w:rsidP="00F26CAF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290609F" w14:textId="77777777" w:rsidR="00F26CAF" w:rsidRPr="00BB45C9" w:rsidRDefault="00F26CAF" w:rsidP="00F26CAF">
      <w:pPr>
        <w:pStyle w:val="Heading1"/>
        <w:rPr>
          <w:rFonts w:asciiTheme="minorHAnsi" w:hAnsiTheme="minorHAnsi"/>
          <w:sz w:val="16"/>
          <w:szCs w:val="16"/>
        </w:rPr>
      </w:pPr>
    </w:p>
    <w:p w14:paraId="37D79BC3" w14:textId="77777777" w:rsidR="00022CD7" w:rsidRPr="005408D4" w:rsidRDefault="005408D4" w:rsidP="00F26CAF">
      <w:pPr>
        <w:pStyle w:val="Heading1"/>
        <w:rPr>
          <w:rFonts w:asciiTheme="minorHAnsi" w:hAnsiTheme="minorHAnsi"/>
          <w:sz w:val="22"/>
          <w:szCs w:val="22"/>
        </w:rPr>
      </w:pPr>
      <w:r w:rsidRPr="005408D4">
        <w:rPr>
          <w:rFonts w:asciiTheme="minorHAnsi" w:hAnsiTheme="minorHAnsi"/>
          <w:sz w:val="22"/>
          <w:szCs w:val="22"/>
        </w:rPr>
        <w:t>'</w:t>
      </w:r>
      <w:r w:rsidR="004F7483">
        <w:rPr>
          <w:rFonts w:asciiTheme="minorHAnsi" w:hAnsiTheme="minorHAnsi"/>
          <w:sz w:val="22"/>
          <w:szCs w:val="22"/>
        </w:rPr>
        <w:t xml:space="preserve">Other' </w:t>
      </w:r>
      <w:r w:rsidR="004F7483" w:rsidRPr="004F7483">
        <w:rPr>
          <w:rFonts w:asciiTheme="minorHAnsi" w:hAnsiTheme="minorHAnsi"/>
          <w:b w:val="0"/>
          <w:color w:val="auto"/>
          <w:sz w:val="22"/>
          <w:szCs w:val="22"/>
        </w:rPr>
        <w:t xml:space="preserve">includes </w:t>
      </w:r>
      <w:r w:rsidR="004F7483" w:rsidRPr="004F7483">
        <w:rPr>
          <w:rFonts w:asciiTheme="minorHAnsi" w:hAnsiTheme="minorHAnsi"/>
          <w:b w:val="0"/>
          <w:i/>
          <w:color w:val="auto"/>
          <w:sz w:val="20"/>
          <w:szCs w:val="20"/>
        </w:rPr>
        <w:t>(write in)</w:t>
      </w:r>
      <w:r w:rsidR="004F7483" w:rsidRPr="004F7483">
        <w:rPr>
          <w:rFonts w:asciiTheme="minorHAnsi" w:hAnsiTheme="minorHAnsi"/>
          <w:b w:val="0"/>
          <w:color w:val="auto"/>
          <w:sz w:val="22"/>
          <w:szCs w:val="22"/>
        </w:rPr>
        <w:t xml:space="preserve"> </w:t>
      </w:r>
      <w:r w:rsidR="00610834">
        <w:rPr>
          <w:rFonts w:asciiTheme="minorHAnsi" w:hAnsiTheme="minorHAnsi"/>
          <w:b w:val="0"/>
          <w:color w:val="auto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1" w:name="Text5"/>
      <w:r w:rsidR="00610834">
        <w:rPr>
          <w:rFonts w:asciiTheme="minorHAnsi" w:hAnsiTheme="minorHAnsi"/>
          <w:b w:val="0"/>
          <w:color w:val="auto"/>
          <w:sz w:val="22"/>
          <w:szCs w:val="22"/>
        </w:rPr>
        <w:instrText xml:space="preserve"> FORMTEXT </w:instrText>
      </w:r>
      <w:r w:rsidR="00610834">
        <w:rPr>
          <w:rFonts w:asciiTheme="minorHAnsi" w:hAnsiTheme="minorHAnsi"/>
          <w:b w:val="0"/>
          <w:color w:val="auto"/>
          <w:sz w:val="22"/>
          <w:szCs w:val="22"/>
        </w:rPr>
      </w:r>
      <w:r w:rsidR="00610834">
        <w:rPr>
          <w:rFonts w:asciiTheme="minorHAnsi" w:hAnsiTheme="minorHAnsi"/>
          <w:b w:val="0"/>
          <w:color w:val="auto"/>
          <w:sz w:val="22"/>
          <w:szCs w:val="22"/>
        </w:rPr>
        <w:fldChar w:fldCharType="separate"/>
      </w:r>
      <w:r w:rsidR="00610834">
        <w:rPr>
          <w:rFonts w:asciiTheme="minorHAnsi" w:hAnsiTheme="minorHAnsi"/>
          <w:b w:val="0"/>
          <w:noProof/>
          <w:color w:val="auto"/>
          <w:sz w:val="22"/>
          <w:szCs w:val="22"/>
        </w:rPr>
        <w:t> </w:t>
      </w:r>
      <w:r w:rsidR="00610834">
        <w:rPr>
          <w:rFonts w:asciiTheme="minorHAnsi" w:hAnsiTheme="minorHAnsi"/>
          <w:b w:val="0"/>
          <w:noProof/>
          <w:color w:val="auto"/>
          <w:sz w:val="22"/>
          <w:szCs w:val="22"/>
        </w:rPr>
        <w:t> </w:t>
      </w:r>
      <w:r w:rsidR="00610834">
        <w:rPr>
          <w:rFonts w:asciiTheme="minorHAnsi" w:hAnsiTheme="minorHAnsi"/>
          <w:b w:val="0"/>
          <w:noProof/>
          <w:color w:val="auto"/>
          <w:sz w:val="22"/>
          <w:szCs w:val="22"/>
        </w:rPr>
        <w:t> </w:t>
      </w:r>
      <w:r w:rsidR="00610834">
        <w:rPr>
          <w:rFonts w:asciiTheme="minorHAnsi" w:hAnsiTheme="minorHAnsi"/>
          <w:b w:val="0"/>
          <w:noProof/>
          <w:color w:val="auto"/>
          <w:sz w:val="22"/>
          <w:szCs w:val="22"/>
        </w:rPr>
        <w:t> </w:t>
      </w:r>
      <w:r w:rsidR="00610834">
        <w:rPr>
          <w:rFonts w:asciiTheme="minorHAnsi" w:hAnsiTheme="minorHAnsi"/>
          <w:b w:val="0"/>
          <w:noProof/>
          <w:color w:val="auto"/>
          <w:sz w:val="22"/>
          <w:szCs w:val="22"/>
        </w:rPr>
        <w:t> </w:t>
      </w:r>
      <w:r w:rsidR="00610834">
        <w:rPr>
          <w:rFonts w:asciiTheme="minorHAnsi" w:hAnsiTheme="minorHAnsi"/>
          <w:b w:val="0"/>
          <w:color w:val="auto"/>
          <w:sz w:val="22"/>
          <w:szCs w:val="22"/>
        </w:rPr>
        <w:fldChar w:fldCharType="end"/>
      </w:r>
      <w:bookmarkEnd w:id="11"/>
      <w:r w:rsidR="00022CD7" w:rsidRPr="004F7483">
        <w:rPr>
          <w:rFonts w:asciiTheme="minorHAnsi" w:hAnsiTheme="minorHAnsi"/>
          <w:b w:val="0"/>
          <w:color w:val="auto"/>
          <w:sz w:val="22"/>
          <w:szCs w:val="22"/>
        </w:rPr>
        <w:br w:type="page"/>
      </w:r>
    </w:p>
    <w:p w14:paraId="657F662C" w14:textId="77777777" w:rsidR="001E4483" w:rsidRDefault="00014923" w:rsidP="00AA2C6F">
      <w:pPr>
        <w:pStyle w:val="Heading1"/>
      </w:pPr>
      <w:r>
        <w:lastRenderedPageBreak/>
        <w:t>SPOUSE AND FAMILY</w:t>
      </w:r>
      <w:r w:rsidR="001E4483">
        <w:t xml:space="preserve"> </w:t>
      </w:r>
      <w:r w:rsidR="000E20C0">
        <w:t xml:space="preserve">  </w:t>
      </w:r>
      <w:r w:rsidR="00314733">
        <w:t>[</w:t>
      </w:r>
      <w:r w:rsidR="000E20C0">
        <w:t>Please use a separate sheet</w:t>
      </w:r>
      <w:r w:rsidR="00314733">
        <w:t xml:space="preserve"> for each </w:t>
      </w:r>
      <w:r w:rsidR="000E20C0">
        <w:t>spouse and f</w:t>
      </w:r>
      <w:r w:rsidR="00314733">
        <w:t>amily]</w:t>
      </w:r>
      <w:r w:rsidR="00C162A0">
        <w:t xml:space="preserve"> [Children on Page 3]</w:t>
      </w:r>
    </w:p>
    <w:p w14:paraId="637F9A1F" w14:textId="77777777" w:rsidR="007C4E1A" w:rsidRPr="007C4E1A" w:rsidRDefault="007C4E1A" w:rsidP="007C4E1A"/>
    <w:p w14:paraId="314885EF" w14:textId="77777777" w:rsidR="004B2978" w:rsidRPr="004B2978" w:rsidRDefault="004B2978" w:rsidP="004B2978"/>
    <w:tbl>
      <w:tblPr>
        <w:tblStyle w:val="TableGrid"/>
        <w:tblW w:w="4856" w:type="pct"/>
        <w:tblInd w:w="137" w:type="dxa"/>
        <w:tblLook w:val="04A0" w:firstRow="1" w:lastRow="0" w:firstColumn="1" w:lastColumn="0" w:noHBand="0" w:noVBand="1"/>
      </w:tblPr>
      <w:tblGrid>
        <w:gridCol w:w="2412"/>
        <w:gridCol w:w="1430"/>
        <w:gridCol w:w="1405"/>
        <w:gridCol w:w="1522"/>
        <w:gridCol w:w="1312"/>
        <w:gridCol w:w="1134"/>
        <w:gridCol w:w="481"/>
        <w:gridCol w:w="653"/>
        <w:gridCol w:w="992"/>
        <w:gridCol w:w="1134"/>
        <w:gridCol w:w="992"/>
        <w:gridCol w:w="1275"/>
        <w:gridCol w:w="710"/>
      </w:tblGrid>
      <w:tr w:rsidR="00AB114F" w14:paraId="6A40D97A" w14:textId="77777777" w:rsidTr="0007067D">
        <w:trPr>
          <w:gridAfter w:val="6"/>
          <w:wAfter w:w="5756" w:type="dxa"/>
          <w:trHeight w:val="346"/>
        </w:trPr>
        <w:tc>
          <w:tcPr>
            <w:tcW w:w="3842" w:type="dxa"/>
            <w:gridSpan w:val="2"/>
          </w:tcPr>
          <w:p w14:paraId="4646E02A" w14:textId="77777777" w:rsidR="00AB114F" w:rsidRPr="00DC19B1" w:rsidRDefault="00AB114F" w:rsidP="00FA7412">
            <w:pPr>
              <w:spacing w:before="80"/>
              <w:rPr>
                <w:b/>
              </w:rPr>
            </w:pPr>
            <w:r w:rsidRPr="00DF0BA6">
              <w:rPr>
                <w:b/>
                <w:color w:val="FF0000"/>
              </w:rPr>
              <w:t>Link to</w:t>
            </w:r>
            <w:r>
              <w:rPr>
                <w:b/>
                <w:color w:val="FF0000"/>
              </w:rPr>
              <w:t xml:space="preserve"> </w:t>
            </w: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27" w:type="dxa"/>
            <w:gridSpan w:val="2"/>
          </w:tcPr>
          <w:p w14:paraId="3C0D1857" w14:textId="21AE00D0" w:rsidR="00AB114F" w:rsidRPr="00CC7215" w:rsidRDefault="00AB114F" w:rsidP="00AB10DE">
            <w:pPr>
              <w:spacing w:before="80"/>
              <w:rPr>
                <w:b/>
                <w:color w:val="FF0000"/>
              </w:rPr>
            </w:pPr>
            <w:r w:rsidRPr="00CC7215">
              <w:rPr>
                <w:b/>
                <w:color w:val="FF0000"/>
              </w:rPr>
              <w:t xml:space="preserve">Yr birth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CC7215">
              <w:rPr>
                <w:b/>
                <w:color w:val="FF0000"/>
              </w:rPr>
              <w:t xml:space="preserve">   Yr death</w:t>
            </w:r>
            <w:r>
              <w:rPr>
                <w:b/>
                <w:color w:val="FF000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27" w:type="dxa"/>
            <w:gridSpan w:val="3"/>
          </w:tcPr>
          <w:p w14:paraId="281289E5" w14:textId="02B6962D" w:rsidR="00AB114F" w:rsidRPr="00CC7215" w:rsidRDefault="006C2793" w:rsidP="00AB10DE">
            <w:pPr>
              <w:spacing w:before="80"/>
              <w:rPr>
                <w:b/>
                <w:color w:val="FF0000"/>
              </w:rPr>
            </w:pPr>
            <w:r>
              <w:rPr>
                <w:b/>
                <w:bCs/>
                <w:sz w:val="32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2" w:name="Check5"/>
            <w:r>
              <w:rPr>
                <w:b/>
                <w:bCs/>
                <w:sz w:val="32"/>
              </w:rPr>
              <w:instrText xml:space="preserve"> FORMCHECKBOX </w:instrText>
            </w:r>
            <w:r>
              <w:rPr>
                <w:b/>
                <w:bCs/>
                <w:sz w:val="32"/>
              </w:rPr>
            </w:r>
            <w:r>
              <w:rPr>
                <w:b/>
                <w:bCs/>
                <w:sz w:val="32"/>
              </w:rPr>
              <w:fldChar w:fldCharType="end"/>
            </w:r>
            <w:bookmarkEnd w:id="12"/>
            <w:r w:rsidR="00AB114F">
              <w:rPr>
                <w:b/>
                <w:bCs/>
                <w:sz w:val="32"/>
              </w:rPr>
              <w:t xml:space="preserve"> </w:t>
            </w:r>
            <w:r w:rsidR="00AB114F">
              <w:rPr>
                <w:b/>
                <w:bCs/>
              </w:rPr>
              <w:t>In BISA</w:t>
            </w:r>
          </w:p>
        </w:tc>
      </w:tr>
      <w:tr w:rsidR="00340213" w:rsidRPr="00457870" w14:paraId="43134D05" w14:textId="77777777" w:rsidTr="00340213">
        <w:trPr>
          <w:trHeight w:hRule="exact" w:val="482"/>
        </w:trPr>
        <w:tc>
          <w:tcPr>
            <w:tcW w:w="2412" w:type="dxa"/>
          </w:tcPr>
          <w:p w14:paraId="54E3FB81" w14:textId="77777777" w:rsidR="00340213" w:rsidRPr="003A6E4A" w:rsidRDefault="00340213" w:rsidP="003A6E4A">
            <w:pPr>
              <w:rPr>
                <w:rFonts w:asciiTheme="majorHAnsi" w:hAnsiTheme="majorHAnsi"/>
                <w:sz w:val="28"/>
                <w:szCs w:val="28"/>
              </w:rPr>
            </w:pPr>
            <w:r w:rsidRPr="00BF7B8C">
              <w:rPr>
                <w:rFonts w:asciiTheme="majorHAnsi" w:hAnsiTheme="majorHAnsi"/>
                <w:b/>
                <w:color w:val="365F91" w:themeColor="accent1" w:themeShade="BF"/>
                <w:sz w:val="28"/>
                <w:szCs w:val="28"/>
              </w:rPr>
              <w:t>SPOUSE</w:t>
            </w:r>
            <w:r w:rsidR="003A6E4A">
              <w:rPr>
                <w:rFonts w:asciiTheme="majorHAnsi" w:hAnsiTheme="majorHAnsi"/>
                <w:b/>
                <w:color w:val="365F91" w:themeColor="accent1" w:themeShade="BF"/>
                <w:sz w:val="28"/>
                <w:szCs w:val="28"/>
              </w:rPr>
              <w:t xml:space="preserve">    No. </w:t>
            </w:r>
            <w:r w:rsidR="003A6E4A">
              <w:rPr>
                <w:rFonts w:asciiTheme="majorHAnsi" w:hAnsiTheme="majorHAnsi"/>
                <w:sz w:val="28"/>
                <w:szCs w:val="28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13" w:name="Text15"/>
            <w:r w:rsidR="003A6E4A">
              <w:rPr>
                <w:rFonts w:asciiTheme="majorHAnsi" w:hAnsiTheme="majorHAnsi"/>
                <w:sz w:val="28"/>
                <w:szCs w:val="28"/>
              </w:rPr>
              <w:instrText xml:space="preserve"> FORMTEXT </w:instrText>
            </w:r>
            <w:r w:rsidR="003A6E4A">
              <w:rPr>
                <w:rFonts w:asciiTheme="majorHAnsi" w:hAnsiTheme="majorHAnsi"/>
                <w:sz w:val="28"/>
                <w:szCs w:val="28"/>
              </w:rPr>
            </w:r>
            <w:r w:rsidR="003A6E4A">
              <w:rPr>
                <w:rFonts w:asciiTheme="majorHAnsi" w:hAnsiTheme="majorHAnsi"/>
                <w:sz w:val="28"/>
                <w:szCs w:val="28"/>
              </w:rPr>
              <w:fldChar w:fldCharType="separate"/>
            </w:r>
            <w:r w:rsidR="003A6E4A">
              <w:rPr>
                <w:rFonts w:asciiTheme="majorHAnsi" w:hAnsiTheme="majorHAnsi"/>
                <w:noProof/>
                <w:sz w:val="28"/>
                <w:szCs w:val="28"/>
              </w:rPr>
              <w:t> </w:t>
            </w:r>
            <w:r w:rsidR="003A6E4A">
              <w:rPr>
                <w:rFonts w:asciiTheme="majorHAnsi" w:hAnsiTheme="majorHAnsi"/>
                <w:noProof/>
                <w:sz w:val="28"/>
                <w:szCs w:val="28"/>
              </w:rPr>
              <w:t> </w:t>
            </w:r>
            <w:r w:rsidR="003A6E4A">
              <w:rPr>
                <w:rFonts w:asciiTheme="majorHAnsi" w:hAnsiTheme="majorHAnsi"/>
                <w:sz w:val="28"/>
                <w:szCs w:val="28"/>
              </w:rPr>
              <w:fldChar w:fldCharType="end"/>
            </w:r>
            <w:bookmarkEnd w:id="13"/>
          </w:p>
        </w:tc>
        <w:tc>
          <w:tcPr>
            <w:tcW w:w="2835" w:type="dxa"/>
            <w:gridSpan w:val="2"/>
          </w:tcPr>
          <w:p w14:paraId="49346A11" w14:textId="77777777" w:rsidR="00340213" w:rsidRPr="00457870" w:rsidRDefault="00340213" w:rsidP="00340213">
            <w:pPr>
              <w:rPr>
                <w:b/>
              </w:rPr>
            </w:pPr>
            <w:r>
              <w:rPr>
                <w:b/>
              </w:rPr>
              <w:t>Spouse d</w:t>
            </w:r>
            <w:r w:rsidRPr="00457870">
              <w:rPr>
                <w:b/>
              </w:rPr>
              <w:t>etails</w:t>
            </w:r>
          </w:p>
        </w:tc>
        <w:tc>
          <w:tcPr>
            <w:tcW w:w="2834" w:type="dxa"/>
            <w:gridSpan w:val="2"/>
          </w:tcPr>
          <w:p w14:paraId="7AD5DEB8" w14:textId="77777777" w:rsidR="00340213" w:rsidRPr="00457870" w:rsidRDefault="00340213" w:rsidP="00340213">
            <w:pPr>
              <w:rPr>
                <w:b/>
              </w:rPr>
            </w:pPr>
            <w:r w:rsidRPr="00457870">
              <w:rPr>
                <w:b/>
              </w:rPr>
              <w:t>Alternative names as apply</w:t>
            </w:r>
          </w:p>
        </w:tc>
        <w:tc>
          <w:tcPr>
            <w:tcW w:w="1134" w:type="dxa"/>
          </w:tcPr>
          <w:p w14:paraId="79CE4328" w14:textId="77777777" w:rsidR="00340213" w:rsidRPr="00457870" w:rsidRDefault="00340213" w:rsidP="00340213">
            <w:pPr>
              <w:jc w:val="center"/>
              <w:rPr>
                <w:b/>
              </w:rPr>
            </w:pPr>
            <w:r w:rsidRPr="00457870">
              <w:rPr>
                <w:b/>
              </w:rPr>
              <w:t>Certificate</w:t>
            </w:r>
          </w:p>
        </w:tc>
        <w:tc>
          <w:tcPr>
            <w:tcW w:w="1134" w:type="dxa"/>
            <w:gridSpan w:val="2"/>
          </w:tcPr>
          <w:p w14:paraId="78F361B8" w14:textId="77777777" w:rsidR="00340213" w:rsidRPr="00457870" w:rsidRDefault="00340213" w:rsidP="00340213">
            <w:pPr>
              <w:jc w:val="center"/>
              <w:rPr>
                <w:b/>
              </w:rPr>
            </w:pPr>
            <w:r w:rsidRPr="00457870">
              <w:rPr>
                <w:b/>
              </w:rPr>
              <w:t>Census</w:t>
            </w:r>
          </w:p>
        </w:tc>
        <w:tc>
          <w:tcPr>
            <w:tcW w:w="992" w:type="dxa"/>
          </w:tcPr>
          <w:p w14:paraId="2BF8CA5A" w14:textId="77777777" w:rsidR="00340213" w:rsidRPr="00457870" w:rsidRDefault="00340213" w:rsidP="00340213">
            <w:pPr>
              <w:jc w:val="center"/>
              <w:rPr>
                <w:b/>
              </w:rPr>
            </w:pPr>
            <w:r w:rsidRPr="00457870">
              <w:rPr>
                <w:b/>
              </w:rPr>
              <w:t>Parish Rec</w:t>
            </w:r>
          </w:p>
        </w:tc>
        <w:tc>
          <w:tcPr>
            <w:tcW w:w="1134" w:type="dxa"/>
          </w:tcPr>
          <w:p w14:paraId="0277B7F0" w14:textId="77777777" w:rsidR="00340213" w:rsidRPr="00457870" w:rsidRDefault="00340213" w:rsidP="00340213">
            <w:pPr>
              <w:jc w:val="center"/>
              <w:rPr>
                <w:b/>
              </w:rPr>
            </w:pPr>
            <w:r>
              <w:rPr>
                <w:b/>
              </w:rPr>
              <w:t>FH web/bk</w:t>
            </w:r>
          </w:p>
        </w:tc>
        <w:tc>
          <w:tcPr>
            <w:tcW w:w="992" w:type="dxa"/>
          </w:tcPr>
          <w:p w14:paraId="45D8327A" w14:textId="77777777" w:rsidR="00340213" w:rsidRPr="00457870" w:rsidRDefault="00340213" w:rsidP="00340213">
            <w:pPr>
              <w:jc w:val="center"/>
              <w:rPr>
                <w:b/>
              </w:rPr>
            </w:pPr>
            <w:r w:rsidRPr="00457870">
              <w:rPr>
                <w:b/>
              </w:rPr>
              <w:t>Family</w:t>
            </w:r>
          </w:p>
        </w:tc>
        <w:tc>
          <w:tcPr>
            <w:tcW w:w="1275" w:type="dxa"/>
          </w:tcPr>
          <w:p w14:paraId="12154652" w14:textId="77777777" w:rsidR="00340213" w:rsidRPr="00457870" w:rsidRDefault="00340213" w:rsidP="00340213">
            <w:pPr>
              <w:jc w:val="center"/>
              <w:rPr>
                <w:b/>
              </w:rPr>
            </w:pPr>
            <w:r w:rsidRPr="00457870">
              <w:rPr>
                <w:b/>
              </w:rPr>
              <w:t>Newspaper</w:t>
            </w:r>
          </w:p>
        </w:tc>
        <w:tc>
          <w:tcPr>
            <w:tcW w:w="710" w:type="dxa"/>
          </w:tcPr>
          <w:p w14:paraId="553773A8" w14:textId="77777777" w:rsidR="00340213" w:rsidRPr="00340213" w:rsidRDefault="00340213" w:rsidP="00340213">
            <w:pPr>
              <w:spacing w:before="20"/>
              <w:rPr>
                <w:b/>
                <w:szCs w:val="20"/>
              </w:rPr>
            </w:pPr>
            <w:r w:rsidRPr="00340213">
              <w:rPr>
                <w:b/>
                <w:szCs w:val="20"/>
              </w:rPr>
              <w:t>Other</w:t>
            </w:r>
          </w:p>
          <w:p w14:paraId="4B5CD2E4" w14:textId="77777777" w:rsidR="00340213" w:rsidRPr="001114D1" w:rsidRDefault="00340213" w:rsidP="00340213">
            <w:pPr>
              <w:spacing w:before="20"/>
              <w:jc w:val="center"/>
              <w:rPr>
                <w:szCs w:val="20"/>
              </w:rPr>
            </w:pPr>
          </w:p>
        </w:tc>
      </w:tr>
      <w:tr w:rsidR="00340213" w14:paraId="4BA5567E" w14:textId="77777777" w:rsidTr="00340213">
        <w:trPr>
          <w:trHeight w:hRule="exact" w:val="482"/>
        </w:trPr>
        <w:tc>
          <w:tcPr>
            <w:tcW w:w="2412" w:type="dxa"/>
          </w:tcPr>
          <w:p w14:paraId="567E8AA3" w14:textId="77777777" w:rsidR="00340213" w:rsidRPr="001E4483" w:rsidRDefault="00340213" w:rsidP="00340213">
            <w:r w:rsidRPr="001E4483">
              <w:t>SURNAME</w:t>
            </w:r>
            <w:r>
              <w:t xml:space="preserve"> </w:t>
            </w:r>
            <w:r w:rsidRPr="00CC7215">
              <w:rPr>
                <w:i/>
              </w:rPr>
              <w:t>(upper case)</w:t>
            </w:r>
          </w:p>
        </w:tc>
        <w:tc>
          <w:tcPr>
            <w:tcW w:w="2835" w:type="dxa"/>
            <w:gridSpan w:val="2"/>
          </w:tcPr>
          <w:p w14:paraId="4F99768A" w14:textId="77777777" w:rsidR="00340213" w:rsidRDefault="00340213" w:rsidP="00340213"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18"/>
                  </w:textInput>
                </w:ffData>
              </w:fldChar>
            </w:r>
            <w:bookmarkStart w:id="14" w:name="Text6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4"/>
          </w:p>
        </w:tc>
        <w:tc>
          <w:tcPr>
            <w:tcW w:w="2834" w:type="dxa"/>
            <w:gridSpan w:val="2"/>
          </w:tcPr>
          <w:p w14:paraId="4D65787B" w14:textId="77777777" w:rsidR="00340213" w:rsidRPr="001E4483" w:rsidRDefault="00340213" w:rsidP="00340213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14:paraId="48CBD32F" w14:textId="77777777" w:rsidR="00340213" w:rsidRDefault="00340213" w:rsidP="00340213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5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1134" w:type="dxa"/>
            <w:gridSpan w:val="2"/>
          </w:tcPr>
          <w:p w14:paraId="4E719D5F" w14:textId="77777777" w:rsidR="00340213" w:rsidRDefault="0035797B" w:rsidP="00340213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</w:tcPr>
          <w:p w14:paraId="77AF238B" w14:textId="77777777" w:rsidR="00340213" w:rsidRDefault="00340213" w:rsidP="00340213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14:paraId="14F38A21" w14:textId="77777777" w:rsidR="00340213" w:rsidRDefault="00340213" w:rsidP="00340213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</w:tcPr>
          <w:p w14:paraId="5E06C690" w14:textId="77777777" w:rsidR="00340213" w:rsidRDefault="00340213" w:rsidP="00340213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5" w:type="dxa"/>
          </w:tcPr>
          <w:p w14:paraId="44FC7374" w14:textId="77777777" w:rsidR="00340213" w:rsidRDefault="00340213" w:rsidP="00340213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0" w:type="dxa"/>
          </w:tcPr>
          <w:p w14:paraId="23E60D9F" w14:textId="77777777" w:rsidR="00340213" w:rsidRPr="001E4483" w:rsidRDefault="0035797B" w:rsidP="00340213">
            <w:pPr>
              <w:spacing w:line="192" w:lineRule="auto"/>
            </w:pPr>
            <w:r w:rsidRPr="0035797B"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5797B">
              <w:instrText xml:space="preserve"> FORMTEXT </w:instrText>
            </w:r>
            <w:r w:rsidRPr="0035797B">
              <w:fldChar w:fldCharType="separate"/>
            </w:r>
            <w:r w:rsidRPr="0035797B">
              <w:t> </w:t>
            </w:r>
            <w:r w:rsidRPr="0035797B">
              <w:t> </w:t>
            </w:r>
            <w:r w:rsidRPr="0035797B">
              <w:t> </w:t>
            </w:r>
            <w:r w:rsidRPr="0035797B">
              <w:fldChar w:fldCharType="end"/>
            </w:r>
          </w:p>
        </w:tc>
      </w:tr>
      <w:tr w:rsidR="00340213" w:rsidRPr="00AA2C6F" w14:paraId="5BFBAD4D" w14:textId="77777777" w:rsidTr="00340213">
        <w:trPr>
          <w:trHeight w:hRule="exact" w:val="482"/>
        </w:trPr>
        <w:tc>
          <w:tcPr>
            <w:tcW w:w="2412" w:type="dxa"/>
          </w:tcPr>
          <w:p w14:paraId="20F3EF6D" w14:textId="77777777" w:rsidR="00340213" w:rsidRPr="00AA2C6F" w:rsidRDefault="00340213" w:rsidP="00340213">
            <w:r w:rsidRPr="00AA2C6F">
              <w:t>Given names</w:t>
            </w:r>
            <w:r>
              <w:t xml:space="preserve"> </w:t>
            </w:r>
            <w:r w:rsidRPr="00CC7215">
              <w:rPr>
                <w:i/>
              </w:rPr>
              <w:t>(initial caps)</w:t>
            </w:r>
          </w:p>
        </w:tc>
        <w:tc>
          <w:tcPr>
            <w:tcW w:w="2835" w:type="dxa"/>
            <w:gridSpan w:val="2"/>
          </w:tcPr>
          <w:p w14:paraId="4934DF4C" w14:textId="77777777" w:rsidR="00340213" w:rsidRPr="00AA2C6F" w:rsidRDefault="00340213" w:rsidP="00340213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4" w:type="dxa"/>
            <w:gridSpan w:val="2"/>
          </w:tcPr>
          <w:p w14:paraId="0C673104" w14:textId="77777777" w:rsidR="00340213" w:rsidRPr="00AA2C6F" w:rsidRDefault="00340213" w:rsidP="00340213"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14:paraId="6DD02816" w14:textId="77777777" w:rsidR="00340213" w:rsidRDefault="00340213" w:rsidP="00340213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gridSpan w:val="2"/>
          </w:tcPr>
          <w:p w14:paraId="659ED8B0" w14:textId="77777777" w:rsidR="00340213" w:rsidRDefault="0035797B" w:rsidP="00340213">
            <w:r w:rsidRPr="0035797B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35797B">
              <w:instrText xml:space="preserve"> FORMTEXT </w:instrText>
            </w:r>
            <w:r w:rsidRPr="0035797B">
              <w:fldChar w:fldCharType="separate"/>
            </w:r>
            <w:r w:rsidRPr="0035797B">
              <w:t> </w:t>
            </w:r>
            <w:r w:rsidRPr="0035797B">
              <w:t> </w:t>
            </w:r>
            <w:r w:rsidRPr="0035797B">
              <w:t> </w:t>
            </w:r>
            <w:r w:rsidRPr="0035797B">
              <w:t> </w:t>
            </w:r>
            <w:r w:rsidRPr="0035797B">
              <w:fldChar w:fldCharType="end"/>
            </w:r>
          </w:p>
        </w:tc>
        <w:tc>
          <w:tcPr>
            <w:tcW w:w="992" w:type="dxa"/>
          </w:tcPr>
          <w:p w14:paraId="19EBCC27" w14:textId="77777777" w:rsidR="00340213" w:rsidRDefault="00340213" w:rsidP="00340213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14:paraId="0603C372" w14:textId="77777777" w:rsidR="00340213" w:rsidRDefault="00340213" w:rsidP="00340213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</w:tcPr>
          <w:p w14:paraId="596DA6A2" w14:textId="77777777" w:rsidR="00340213" w:rsidRDefault="00340213" w:rsidP="00340213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5" w:type="dxa"/>
          </w:tcPr>
          <w:p w14:paraId="5E9E73DC" w14:textId="77777777" w:rsidR="00340213" w:rsidRDefault="00340213" w:rsidP="00340213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0" w:type="dxa"/>
          </w:tcPr>
          <w:p w14:paraId="7FCFA50C" w14:textId="77777777" w:rsidR="00340213" w:rsidRPr="001E4483" w:rsidRDefault="00340213" w:rsidP="00340213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40213" w:rsidRPr="001E4483" w14:paraId="1010FBF1" w14:textId="77777777" w:rsidTr="00340213">
        <w:trPr>
          <w:trHeight w:hRule="exact" w:val="482"/>
        </w:trPr>
        <w:tc>
          <w:tcPr>
            <w:tcW w:w="2412" w:type="dxa"/>
          </w:tcPr>
          <w:p w14:paraId="61344B32" w14:textId="77777777" w:rsidR="00340213" w:rsidRPr="001E4483" w:rsidRDefault="00340213" w:rsidP="00340213">
            <w:r w:rsidRPr="001E4483">
              <w:t>Father</w:t>
            </w:r>
          </w:p>
        </w:tc>
        <w:tc>
          <w:tcPr>
            <w:tcW w:w="2835" w:type="dxa"/>
            <w:gridSpan w:val="2"/>
          </w:tcPr>
          <w:p w14:paraId="2E35B068" w14:textId="77777777" w:rsidR="00340213" w:rsidRPr="001E4483" w:rsidRDefault="00340213" w:rsidP="00340213"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4" w:type="dxa"/>
            <w:gridSpan w:val="2"/>
          </w:tcPr>
          <w:p w14:paraId="5CBD4731" w14:textId="77777777" w:rsidR="00340213" w:rsidRPr="001E4483" w:rsidRDefault="00340213" w:rsidP="00340213"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14:paraId="64611298" w14:textId="77777777" w:rsidR="00340213" w:rsidRDefault="00340213" w:rsidP="00340213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gridSpan w:val="2"/>
          </w:tcPr>
          <w:p w14:paraId="7B132B5B" w14:textId="77777777" w:rsidR="00340213" w:rsidRDefault="0035797B" w:rsidP="00340213">
            <w:r w:rsidRPr="0035797B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35797B">
              <w:instrText xml:space="preserve"> FORMTEXT </w:instrText>
            </w:r>
            <w:r w:rsidRPr="0035797B">
              <w:fldChar w:fldCharType="separate"/>
            </w:r>
            <w:r w:rsidRPr="0035797B">
              <w:t> </w:t>
            </w:r>
            <w:r w:rsidRPr="0035797B">
              <w:t> </w:t>
            </w:r>
            <w:r w:rsidRPr="0035797B">
              <w:t> </w:t>
            </w:r>
            <w:r w:rsidRPr="0035797B">
              <w:t> </w:t>
            </w:r>
            <w:r w:rsidRPr="0035797B">
              <w:fldChar w:fldCharType="end"/>
            </w:r>
          </w:p>
        </w:tc>
        <w:tc>
          <w:tcPr>
            <w:tcW w:w="992" w:type="dxa"/>
          </w:tcPr>
          <w:p w14:paraId="29732F9B" w14:textId="77777777" w:rsidR="00340213" w:rsidRDefault="00340213" w:rsidP="00340213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14:paraId="42F6165D" w14:textId="77777777" w:rsidR="00340213" w:rsidRDefault="00340213" w:rsidP="00340213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</w:tcPr>
          <w:p w14:paraId="75C4CB71" w14:textId="77777777" w:rsidR="00340213" w:rsidRDefault="00340213" w:rsidP="00340213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5" w:type="dxa"/>
          </w:tcPr>
          <w:p w14:paraId="19BDB034" w14:textId="77777777" w:rsidR="00340213" w:rsidRDefault="00340213" w:rsidP="00340213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0" w:type="dxa"/>
          </w:tcPr>
          <w:p w14:paraId="1D1D8200" w14:textId="77777777" w:rsidR="00340213" w:rsidRPr="001E4483" w:rsidRDefault="00340213" w:rsidP="00340213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40213" w:rsidRPr="001E4483" w14:paraId="734DEDCF" w14:textId="77777777" w:rsidTr="00340213">
        <w:trPr>
          <w:trHeight w:hRule="exact" w:val="482"/>
        </w:trPr>
        <w:tc>
          <w:tcPr>
            <w:tcW w:w="2412" w:type="dxa"/>
          </w:tcPr>
          <w:p w14:paraId="769DFA07" w14:textId="77777777" w:rsidR="00340213" w:rsidRPr="001E4483" w:rsidRDefault="00340213" w:rsidP="00340213">
            <w:r w:rsidRPr="001E4483">
              <w:t>Mother</w:t>
            </w:r>
            <w:r>
              <w:t xml:space="preserve"> </w:t>
            </w:r>
            <w:r w:rsidRPr="006C193F">
              <w:rPr>
                <w:i/>
              </w:rPr>
              <w:t>(give maiden nm if known)</w:t>
            </w:r>
          </w:p>
        </w:tc>
        <w:tc>
          <w:tcPr>
            <w:tcW w:w="2835" w:type="dxa"/>
            <w:gridSpan w:val="2"/>
          </w:tcPr>
          <w:p w14:paraId="258DE890" w14:textId="77777777" w:rsidR="00340213" w:rsidRPr="001E4483" w:rsidRDefault="00340213" w:rsidP="00340213"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4" w:type="dxa"/>
            <w:gridSpan w:val="2"/>
          </w:tcPr>
          <w:p w14:paraId="501FA644" w14:textId="77777777" w:rsidR="00340213" w:rsidRPr="001E4483" w:rsidRDefault="00340213" w:rsidP="00340213"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14:paraId="693A6341" w14:textId="77777777" w:rsidR="00340213" w:rsidRDefault="00340213" w:rsidP="00340213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gridSpan w:val="2"/>
          </w:tcPr>
          <w:p w14:paraId="7FFEABAC" w14:textId="77777777" w:rsidR="00340213" w:rsidRDefault="0035797B" w:rsidP="00340213">
            <w:r w:rsidRPr="0035797B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35797B">
              <w:instrText xml:space="preserve"> FORMTEXT </w:instrText>
            </w:r>
            <w:r w:rsidRPr="0035797B">
              <w:fldChar w:fldCharType="separate"/>
            </w:r>
            <w:r w:rsidRPr="0035797B">
              <w:t> </w:t>
            </w:r>
            <w:r w:rsidRPr="0035797B">
              <w:t> </w:t>
            </w:r>
            <w:r w:rsidRPr="0035797B">
              <w:t> </w:t>
            </w:r>
            <w:r w:rsidRPr="0035797B">
              <w:t> </w:t>
            </w:r>
            <w:r w:rsidRPr="0035797B">
              <w:fldChar w:fldCharType="end"/>
            </w:r>
          </w:p>
        </w:tc>
        <w:tc>
          <w:tcPr>
            <w:tcW w:w="992" w:type="dxa"/>
          </w:tcPr>
          <w:p w14:paraId="680CD760" w14:textId="77777777" w:rsidR="00340213" w:rsidRDefault="00340213" w:rsidP="00340213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14:paraId="4FAF5B4F" w14:textId="77777777" w:rsidR="00340213" w:rsidRDefault="00340213" w:rsidP="00340213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</w:tcPr>
          <w:p w14:paraId="154ED2F3" w14:textId="77777777" w:rsidR="00340213" w:rsidRDefault="00340213" w:rsidP="00340213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5" w:type="dxa"/>
          </w:tcPr>
          <w:p w14:paraId="0BFF6150" w14:textId="77777777" w:rsidR="00340213" w:rsidRDefault="00340213" w:rsidP="00340213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0" w:type="dxa"/>
          </w:tcPr>
          <w:p w14:paraId="5F44F3E8" w14:textId="77777777" w:rsidR="00340213" w:rsidRPr="001E4483" w:rsidRDefault="00340213" w:rsidP="00340213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40213" w14:paraId="075E297B" w14:textId="77777777" w:rsidTr="00340213">
        <w:trPr>
          <w:trHeight w:hRule="exact" w:val="482"/>
        </w:trPr>
        <w:tc>
          <w:tcPr>
            <w:tcW w:w="2412" w:type="dxa"/>
          </w:tcPr>
          <w:p w14:paraId="0FA918EF" w14:textId="77777777" w:rsidR="00340213" w:rsidRPr="001E4483" w:rsidRDefault="00340213" w:rsidP="00340213">
            <w:r>
              <w:t xml:space="preserve">Marriage date </w:t>
            </w:r>
            <w:r w:rsidRPr="00AD0591">
              <w:rPr>
                <w:i/>
              </w:rPr>
              <w:t>(dd mmm yyyy)</w:t>
            </w:r>
          </w:p>
        </w:tc>
        <w:tc>
          <w:tcPr>
            <w:tcW w:w="2835" w:type="dxa"/>
            <w:gridSpan w:val="2"/>
          </w:tcPr>
          <w:p w14:paraId="652E50AE" w14:textId="77777777" w:rsidR="00340213" w:rsidRDefault="00340213" w:rsidP="00340213"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4" w:type="dxa"/>
            <w:gridSpan w:val="2"/>
            <w:shd w:val="clear" w:color="auto" w:fill="FABF8F" w:themeFill="accent6" w:themeFillTint="99"/>
          </w:tcPr>
          <w:p w14:paraId="3CDA0478" w14:textId="77777777" w:rsidR="00340213" w:rsidRDefault="00340213" w:rsidP="00340213"/>
        </w:tc>
        <w:tc>
          <w:tcPr>
            <w:tcW w:w="1134" w:type="dxa"/>
          </w:tcPr>
          <w:p w14:paraId="12EA4098" w14:textId="77777777" w:rsidR="00340213" w:rsidRDefault="00340213" w:rsidP="00340213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gridSpan w:val="2"/>
          </w:tcPr>
          <w:p w14:paraId="3FBCC842" w14:textId="77777777" w:rsidR="00340213" w:rsidRDefault="0035797B" w:rsidP="00340213">
            <w:r w:rsidRPr="0035797B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35797B">
              <w:instrText xml:space="preserve"> FORMTEXT </w:instrText>
            </w:r>
            <w:r w:rsidRPr="0035797B">
              <w:fldChar w:fldCharType="separate"/>
            </w:r>
            <w:r w:rsidRPr="0035797B">
              <w:t> </w:t>
            </w:r>
            <w:r w:rsidRPr="0035797B">
              <w:t> </w:t>
            </w:r>
            <w:r w:rsidRPr="0035797B">
              <w:t> </w:t>
            </w:r>
            <w:r w:rsidRPr="0035797B">
              <w:t> </w:t>
            </w:r>
            <w:r w:rsidRPr="0035797B">
              <w:fldChar w:fldCharType="end"/>
            </w:r>
          </w:p>
        </w:tc>
        <w:tc>
          <w:tcPr>
            <w:tcW w:w="992" w:type="dxa"/>
          </w:tcPr>
          <w:p w14:paraId="485B58EE" w14:textId="77777777" w:rsidR="00340213" w:rsidRDefault="00340213" w:rsidP="00340213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14:paraId="736F6AD7" w14:textId="77777777" w:rsidR="00340213" w:rsidRDefault="00340213" w:rsidP="00340213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</w:tcPr>
          <w:p w14:paraId="1462A5C8" w14:textId="77777777" w:rsidR="00340213" w:rsidRDefault="00340213" w:rsidP="00340213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5" w:type="dxa"/>
          </w:tcPr>
          <w:p w14:paraId="277E9DE2" w14:textId="77777777" w:rsidR="00340213" w:rsidRDefault="00340213" w:rsidP="00340213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0" w:type="dxa"/>
          </w:tcPr>
          <w:p w14:paraId="3F7BB1BB" w14:textId="77777777" w:rsidR="00340213" w:rsidRPr="001E4483" w:rsidRDefault="00340213" w:rsidP="00340213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40213" w14:paraId="4B0129D2" w14:textId="77777777" w:rsidTr="00340213">
        <w:trPr>
          <w:trHeight w:hRule="exact" w:val="482"/>
        </w:trPr>
        <w:tc>
          <w:tcPr>
            <w:tcW w:w="2412" w:type="dxa"/>
          </w:tcPr>
          <w:p w14:paraId="4269FF4B" w14:textId="77777777" w:rsidR="00340213" w:rsidRPr="001E4483" w:rsidRDefault="00340213" w:rsidP="00340213">
            <w:r w:rsidRPr="001E4483">
              <w:t>Marriage place</w:t>
            </w:r>
          </w:p>
        </w:tc>
        <w:tc>
          <w:tcPr>
            <w:tcW w:w="2835" w:type="dxa"/>
            <w:gridSpan w:val="2"/>
          </w:tcPr>
          <w:p w14:paraId="7773AF24" w14:textId="77777777" w:rsidR="00340213" w:rsidRDefault="00340213" w:rsidP="00340213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4" w:type="dxa"/>
            <w:gridSpan w:val="2"/>
            <w:shd w:val="clear" w:color="auto" w:fill="FABF8F" w:themeFill="accent6" w:themeFillTint="99"/>
          </w:tcPr>
          <w:p w14:paraId="2C13028C" w14:textId="77777777" w:rsidR="00340213" w:rsidRDefault="00340213" w:rsidP="00340213"/>
        </w:tc>
        <w:tc>
          <w:tcPr>
            <w:tcW w:w="1134" w:type="dxa"/>
          </w:tcPr>
          <w:p w14:paraId="7055821C" w14:textId="77777777" w:rsidR="00340213" w:rsidRDefault="00340213" w:rsidP="00340213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gridSpan w:val="2"/>
          </w:tcPr>
          <w:p w14:paraId="1B6D506E" w14:textId="77777777" w:rsidR="00340213" w:rsidRDefault="0035797B" w:rsidP="00340213">
            <w:r w:rsidRPr="0035797B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35797B">
              <w:instrText xml:space="preserve"> FORMTEXT </w:instrText>
            </w:r>
            <w:r w:rsidRPr="0035797B">
              <w:fldChar w:fldCharType="separate"/>
            </w:r>
            <w:r w:rsidRPr="0035797B">
              <w:t> </w:t>
            </w:r>
            <w:r w:rsidRPr="0035797B">
              <w:t> </w:t>
            </w:r>
            <w:r w:rsidRPr="0035797B">
              <w:t> </w:t>
            </w:r>
            <w:r w:rsidRPr="0035797B">
              <w:t> </w:t>
            </w:r>
            <w:r w:rsidRPr="0035797B">
              <w:fldChar w:fldCharType="end"/>
            </w:r>
          </w:p>
        </w:tc>
        <w:tc>
          <w:tcPr>
            <w:tcW w:w="992" w:type="dxa"/>
          </w:tcPr>
          <w:p w14:paraId="4BB340EF" w14:textId="77777777" w:rsidR="00340213" w:rsidRDefault="00340213" w:rsidP="00340213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14:paraId="36CEFAC6" w14:textId="77777777" w:rsidR="00340213" w:rsidRDefault="00340213" w:rsidP="00340213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</w:tcPr>
          <w:p w14:paraId="3D7751A0" w14:textId="77777777" w:rsidR="00340213" w:rsidRDefault="00340213" w:rsidP="00340213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5" w:type="dxa"/>
          </w:tcPr>
          <w:p w14:paraId="25833CD8" w14:textId="77777777" w:rsidR="00340213" w:rsidRDefault="00340213" w:rsidP="00340213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0" w:type="dxa"/>
          </w:tcPr>
          <w:p w14:paraId="36C1FC84" w14:textId="77777777" w:rsidR="00340213" w:rsidRPr="001E4483" w:rsidRDefault="00340213" w:rsidP="00340213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40213" w14:paraId="5976BCE0" w14:textId="77777777" w:rsidTr="00340213">
        <w:trPr>
          <w:trHeight w:hRule="exact" w:val="482"/>
        </w:trPr>
        <w:tc>
          <w:tcPr>
            <w:tcW w:w="2412" w:type="dxa"/>
          </w:tcPr>
          <w:p w14:paraId="06AE3D47" w14:textId="77777777" w:rsidR="00340213" w:rsidRPr="001E4483" w:rsidRDefault="00340213" w:rsidP="00340213">
            <w:r w:rsidRPr="001E4483">
              <w:t xml:space="preserve">Birth date </w:t>
            </w:r>
          </w:p>
        </w:tc>
        <w:tc>
          <w:tcPr>
            <w:tcW w:w="2835" w:type="dxa"/>
            <w:gridSpan w:val="2"/>
          </w:tcPr>
          <w:p w14:paraId="6571740E" w14:textId="77777777" w:rsidR="00340213" w:rsidRDefault="00340213" w:rsidP="00340213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4" w:type="dxa"/>
            <w:gridSpan w:val="2"/>
            <w:shd w:val="clear" w:color="auto" w:fill="FABF8F" w:themeFill="accent6" w:themeFillTint="99"/>
          </w:tcPr>
          <w:p w14:paraId="4C7E1DD1" w14:textId="77777777" w:rsidR="00340213" w:rsidRDefault="00340213" w:rsidP="00340213"/>
        </w:tc>
        <w:tc>
          <w:tcPr>
            <w:tcW w:w="1134" w:type="dxa"/>
          </w:tcPr>
          <w:p w14:paraId="1D4AC7E0" w14:textId="77777777" w:rsidR="00340213" w:rsidRDefault="00340213" w:rsidP="00340213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gridSpan w:val="2"/>
          </w:tcPr>
          <w:p w14:paraId="58E293E5" w14:textId="77777777" w:rsidR="00340213" w:rsidRDefault="0035797B" w:rsidP="00340213">
            <w:r w:rsidRPr="0035797B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35797B">
              <w:instrText xml:space="preserve"> FORMTEXT </w:instrText>
            </w:r>
            <w:r w:rsidRPr="0035797B">
              <w:fldChar w:fldCharType="separate"/>
            </w:r>
            <w:r w:rsidRPr="0035797B">
              <w:t> </w:t>
            </w:r>
            <w:r w:rsidRPr="0035797B">
              <w:t> </w:t>
            </w:r>
            <w:r w:rsidRPr="0035797B">
              <w:t> </w:t>
            </w:r>
            <w:r w:rsidRPr="0035797B">
              <w:t> </w:t>
            </w:r>
            <w:r w:rsidRPr="0035797B">
              <w:fldChar w:fldCharType="end"/>
            </w:r>
          </w:p>
        </w:tc>
        <w:tc>
          <w:tcPr>
            <w:tcW w:w="992" w:type="dxa"/>
          </w:tcPr>
          <w:p w14:paraId="0750A8E3" w14:textId="77777777" w:rsidR="00340213" w:rsidRDefault="00340213" w:rsidP="00340213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14:paraId="3C6BC722" w14:textId="77777777" w:rsidR="00340213" w:rsidRDefault="00340213" w:rsidP="00340213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</w:tcPr>
          <w:p w14:paraId="0DC345D0" w14:textId="77777777" w:rsidR="00340213" w:rsidRDefault="00340213" w:rsidP="00340213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5" w:type="dxa"/>
          </w:tcPr>
          <w:p w14:paraId="1759E39A" w14:textId="77777777" w:rsidR="00340213" w:rsidRDefault="00340213" w:rsidP="00340213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0" w:type="dxa"/>
          </w:tcPr>
          <w:p w14:paraId="6E7D56C5" w14:textId="77777777" w:rsidR="00340213" w:rsidRPr="001E4483" w:rsidRDefault="00340213" w:rsidP="00340213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40213" w14:paraId="43BF3C61" w14:textId="77777777" w:rsidTr="00340213">
        <w:trPr>
          <w:trHeight w:hRule="exact" w:val="482"/>
        </w:trPr>
        <w:tc>
          <w:tcPr>
            <w:tcW w:w="2412" w:type="dxa"/>
          </w:tcPr>
          <w:p w14:paraId="3B38BA36" w14:textId="77777777" w:rsidR="00340213" w:rsidRPr="001E4483" w:rsidRDefault="00340213" w:rsidP="00340213">
            <w:r w:rsidRPr="001E4483">
              <w:t>Birth place</w:t>
            </w:r>
          </w:p>
        </w:tc>
        <w:tc>
          <w:tcPr>
            <w:tcW w:w="2835" w:type="dxa"/>
            <w:gridSpan w:val="2"/>
          </w:tcPr>
          <w:p w14:paraId="0A4C857C" w14:textId="77777777" w:rsidR="00340213" w:rsidRDefault="00340213" w:rsidP="00340213"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4" w:type="dxa"/>
            <w:gridSpan w:val="2"/>
            <w:shd w:val="clear" w:color="auto" w:fill="FABF8F" w:themeFill="accent6" w:themeFillTint="99"/>
          </w:tcPr>
          <w:p w14:paraId="34A98DAF" w14:textId="77777777" w:rsidR="00340213" w:rsidRDefault="00340213" w:rsidP="00340213"/>
        </w:tc>
        <w:tc>
          <w:tcPr>
            <w:tcW w:w="1134" w:type="dxa"/>
          </w:tcPr>
          <w:p w14:paraId="67AD4FC8" w14:textId="77777777" w:rsidR="00340213" w:rsidRDefault="00340213" w:rsidP="00340213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gridSpan w:val="2"/>
          </w:tcPr>
          <w:p w14:paraId="7EDAAA5B" w14:textId="77777777" w:rsidR="00340213" w:rsidRDefault="0035797B" w:rsidP="00340213">
            <w:r w:rsidRPr="0035797B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35797B">
              <w:instrText xml:space="preserve"> FORMTEXT </w:instrText>
            </w:r>
            <w:r w:rsidRPr="0035797B">
              <w:fldChar w:fldCharType="separate"/>
            </w:r>
            <w:r w:rsidRPr="0035797B">
              <w:t> </w:t>
            </w:r>
            <w:r w:rsidRPr="0035797B">
              <w:t> </w:t>
            </w:r>
            <w:r w:rsidRPr="0035797B">
              <w:t> </w:t>
            </w:r>
            <w:r w:rsidRPr="0035797B">
              <w:t> </w:t>
            </w:r>
            <w:r w:rsidRPr="0035797B">
              <w:fldChar w:fldCharType="end"/>
            </w:r>
          </w:p>
        </w:tc>
        <w:tc>
          <w:tcPr>
            <w:tcW w:w="992" w:type="dxa"/>
          </w:tcPr>
          <w:p w14:paraId="25C66B2F" w14:textId="77777777" w:rsidR="00340213" w:rsidRDefault="00340213" w:rsidP="00340213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14:paraId="480AA2F2" w14:textId="77777777" w:rsidR="00340213" w:rsidRDefault="00340213" w:rsidP="00340213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</w:tcPr>
          <w:p w14:paraId="5B19F295" w14:textId="77777777" w:rsidR="00340213" w:rsidRDefault="00340213" w:rsidP="00340213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5" w:type="dxa"/>
          </w:tcPr>
          <w:p w14:paraId="0D7C21B6" w14:textId="77777777" w:rsidR="00340213" w:rsidRDefault="00340213" w:rsidP="00340213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0" w:type="dxa"/>
          </w:tcPr>
          <w:p w14:paraId="6E2605F3" w14:textId="77777777" w:rsidR="00340213" w:rsidRPr="001E4483" w:rsidRDefault="00340213" w:rsidP="00340213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40213" w14:paraId="66ED05F0" w14:textId="77777777" w:rsidTr="00340213">
        <w:trPr>
          <w:trHeight w:hRule="exact" w:val="482"/>
        </w:trPr>
        <w:tc>
          <w:tcPr>
            <w:tcW w:w="2412" w:type="dxa"/>
          </w:tcPr>
          <w:p w14:paraId="1A7C2DE2" w14:textId="77777777" w:rsidR="00340213" w:rsidRPr="001E4483" w:rsidRDefault="00340213" w:rsidP="00340213">
            <w:r>
              <w:t>Bapt.</w:t>
            </w:r>
            <w:r w:rsidRPr="001E4483">
              <w:t xml:space="preserve"> date</w:t>
            </w:r>
          </w:p>
        </w:tc>
        <w:tc>
          <w:tcPr>
            <w:tcW w:w="2835" w:type="dxa"/>
            <w:gridSpan w:val="2"/>
          </w:tcPr>
          <w:p w14:paraId="28F8E602" w14:textId="77777777" w:rsidR="00340213" w:rsidRDefault="00340213" w:rsidP="00340213"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4" w:type="dxa"/>
            <w:gridSpan w:val="2"/>
            <w:shd w:val="clear" w:color="auto" w:fill="FABF8F" w:themeFill="accent6" w:themeFillTint="99"/>
          </w:tcPr>
          <w:p w14:paraId="6F9CA953" w14:textId="77777777" w:rsidR="00340213" w:rsidRDefault="00340213" w:rsidP="00340213"/>
        </w:tc>
        <w:tc>
          <w:tcPr>
            <w:tcW w:w="1134" w:type="dxa"/>
          </w:tcPr>
          <w:p w14:paraId="6818C3BF" w14:textId="77777777" w:rsidR="00340213" w:rsidRDefault="00340213" w:rsidP="00340213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gridSpan w:val="2"/>
          </w:tcPr>
          <w:p w14:paraId="191A5420" w14:textId="77777777" w:rsidR="00340213" w:rsidRDefault="0035797B" w:rsidP="00340213">
            <w:r w:rsidRPr="0035797B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35797B">
              <w:instrText xml:space="preserve"> FORMTEXT </w:instrText>
            </w:r>
            <w:r w:rsidRPr="0035797B">
              <w:fldChar w:fldCharType="separate"/>
            </w:r>
            <w:r w:rsidRPr="0035797B">
              <w:t> </w:t>
            </w:r>
            <w:r w:rsidRPr="0035797B">
              <w:t> </w:t>
            </w:r>
            <w:r w:rsidRPr="0035797B">
              <w:t> </w:t>
            </w:r>
            <w:r w:rsidRPr="0035797B">
              <w:t> </w:t>
            </w:r>
            <w:r w:rsidRPr="0035797B">
              <w:fldChar w:fldCharType="end"/>
            </w:r>
          </w:p>
        </w:tc>
        <w:tc>
          <w:tcPr>
            <w:tcW w:w="992" w:type="dxa"/>
          </w:tcPr>
          <w:p w14:paraId="221A0C05" w14:textId="77777777" w:rsidR="00340213" w:rsidRDefault="00340213" w:rsidP="00340213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14:paraId="5C4BDEBA" w14:textId="77777777" w:rsidR="00340213" w:rsidRDefault="00340213" w:rsidP="00340213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</w:tcPr>
          <w:p w14:paraId="65AC6746" w14:textId="77777777" w:rsidR="00340213" w:rsidRDefault="00340213" w:rsidP="00340213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5" w:type="dxa"/>
          </w:tcPr>
          <w:p w14:paraId="2202E33D" w14:textId="77777777" w:rsidR="00340213" w:rsidRDefault="00340213" w:rsidP="00340213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0" w:type="dxa"/>
          </w:tcPr>
          <w:p w14:paraId="63D469D5" w14:textId="77777777" w:rsidR="00340213" w:rsidRPr="001E4483" w:rsidRDefault="00340213" w:rsidP="00340213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40213" w14:paraId="77ECA698" w14:textId="77777777" w:rsidTr="00340213">
        <w:trPr>
          <w:trHeight w:hRule="exact" w:val="482"/>
        </w:trPr>
        <w:tc>
          <w:tcPr>
            <w:tcW w:w="2412" w:type="dxa"/>
          </w:tcPr>
          <w:p w14:paraId="2E09C82B" w14:textId="77777777" w:rsidR="00340213" w:rsidRPr="001E4483" w:rsidRDefault="00340213" w:rsidP="00340213">
            <w:r>
              <w:t>Bapt.</w:t>
            </w:r>
            <w:r w:rsidRPr="001E4483">
              <w:t xml:space="preserve"> place</w:t>
            </w:r>
          </w:p>
        </w:tc>
        <w:tc>
          <w:tcPr>
            <w:tcW w:w="2835" w:type="dxa"/>
            <w:gridSpan w:val="2"/>
          </w:tcPr>
          <w:p w14:paraId="4850D663" w14:textId="77777777" w:rsidR="00340213" w:rsidRDefault="00340213" w:rsidP="00340213"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4" w:type="dxa"/>
            <w:gridSpan w:val="2"/>
            <w:shd w:val="clear" w:color="auto" w:fill="FABF8F" w:themeFill="accent6" w:themeFillTint="99"/>
          </w:tcPr>
          <w:p w14:paraId="603D79B7" w14:textId="77777777" w:rsidR="00340213" w:rsidRDefault="00340213" w:rsidP="00340213"/>
        </w:tc>
        <w:tc>
          <w:tcPr>
            <w:tcW w:w="1134" w:type="dxa"/>
          </w:tcPr>
          <w:p w14:paraId="317354F2" w14:textId="77777777" w:rsidR="00340213" w:rsidRDefault="00340213" w:rsidP="00340213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gridSpan w:val="2"/>
          </w:tcPr>
          <w:p w14:paraId="308E9E3C" w14:textId="77777777" w:rsidR="00340213" w:rsidRDefault="0035797B" w:rsidP="00340213">
            <w:r w:rsidRPr="0035797B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35797B">
              <w:instrText xml:space="preserve"> FORMTEXT </w:instrText>
            </w:r>
            <w:r w:rsidRPr="0035797B">
              <w:fldChar w:fldCharType="separate"/>
            </w:r>
            <w:r w:rsidRPr="0035797B">
              <w:t> </w:t>
            </w:r>
            <w:r w:rsidRPr="0035797B">
              <w:t> </w:t>
            </w:r>
            <w:r w:rsidRPr="0035797B">
              <w:t> </w:t>
            </w:r>
            <w:r w:rsidRPr="0035797B">
              <w:t> </w:t>
            </w:r>
            <w:r w:rsidRPr="0035797B">
              <w:fldChar w:fldCharType="end"/>
            </w:r>
          </w:p>
        </w:tc>
        <w:tc>
          <w:tcPr>
            <w:tcW w:w="992" w:type="dxa"/>
          </w:tcPr>
          <w:p w14:paraId="6A5920DC" w14:textId="77777777" w:rsidR="00340213" w:rsidRDefault="00340213" w:rsidP="00340213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14:paraId="784E998B" w14:textId="77777777" w:rsidR="00340213" w:rsidRDefault="00340213" w:rsidP="00340213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</w:tcPr>
          <w:p w14:paraId="7A6572D6" w14:textId="77777777" w:rsidR="00340213" w:rsidRDefault="00340213" w:rsidP="00340213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5" w:type="dxa"/>
          </w:tcPr>
          <w:p w14:paraId="20F37A00" w14:textId="77777777" w:rsidR="00340213" w:rsidRDefault="00340213" w:rsidP="00340213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0" w:type="dxa"/>
          </w:tcPr>
          <w:p w14:paraId="379C0806" w14:textId="77777777" w:rsidR="00340213" w:rsidRPr="001E4483" w:rsidRDefault="00340213" w:rsidP="00340213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40213" w14:paraId="41AA885E" w14:textId="77777777" w:rsidTr="00340213">
        <w:trPr>
          <w:trHeight w:hRule="exact" w:val="482"/>
        </w:trPr>
        <w:tc>
          <w:tcPr>
            <w:tcW w:w="2412" w:type="dxa"/>
          </w:tcPr>
          <w:p w14:paraId="4CBFFBF2" w14:textId="77777777" w:rsidR="00340213" w:rsidRPr="001E4483" w:rsidRDefault="00340213" w:rsidP="00340213">
            <w:r w:rsidRPr="001E4483">
              <w:t>Death date</w:t>
            </w:r>
          </w:p>
        </w:tc>
        <w:tc>
          <w:tcPr>
            <w:tcW w:w="2835" w:type="dxa"/>
            <w:gridSpan w:val="2"/>
          </w:tcPr>
          <w:p w14:paraId="7C314DF3" w14:textId="77777777" w:rsidR="00340213" w:rsidRDefault="00340213" w:rsidP="00340213"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4" w:type="dxa"/>
            <w:gridSpan w:val="2"/>
            <w:shd w:val="clear" w:color="auto" w:fill="FABF8F" w:themeFill="accent6" w:themeFillTint="99"/>
          </w:tcPr>
          <w:p w14:paraId="0A8857B8" w14:textId="77777777" w:rsidR="00340213" w:rsidRDefault="00340213" w:rsidP="00340213"/>
        </w:tc>
        <w:tc>
          <w:tcPr>
            <w:tcW w:w="1134" w:type="dxa"/>
          </w:tcPr>
          <w:p w14:paraId="2B99EBD0" w14:textId="77777777" w:rsidR="00340213" w:rsidRDefault="00340213" w:rsidP="00340213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gridSpan w:val="2"/>
          </w:tcPr>
          <w:p w14:paraId="4AF8465B" w14:textId="77777777" w:rsidR="00340213" w:rsidRDefault="0035797B" w:rsidP="00340213">
            <w:r w:rsidRPr="0035797B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35797B">
              <w:instrText xml:space="preserve"> FORMTEXT </w:instrText>
            </w:r>
            <w:r w:rsidRPr="0035797B">
              <w:fldChar w:fldCharType="separate"/>
            </w:r>
            <w:r w:rsidRPr="0035797B">
              <w:t> </w:t>
            </w:r>
            <w:r w:rsidRPr="0035797B">
              <w:t> </w:t>
            </w:r>
            <w:r w:rsidRPr="0035797B">
              <w:t> </w:t>
            </w:r>
            <w:r w:rsidRPr="0035797B">
              <w:t> </w:t>
            </w:r>
            <w:r w:rsidRPr="0035797B">
              <w:fldChar w:fldCharType="end"/>
            </w:r>
          </w:p>
        </w:tc>
        <w:tc>
          <w:tcPr>
            <w:tcW w:w="992" w:type="dxa"/>
          </w:tcPr>
          <w:p w14:paraId="31AFE8F3" w14:textId="77777777" w:rsidR="00340213" w:rsidRDefault="00340213" w:rsidP="00340213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14:paraId="44888E97" w14:textId="77777777" w:rsidR="00340213" w:rsidRDefault="00340213" w:rsidP="00340213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</w:tcPr>
          <w:p w14:paraId="45D3084D" w14:textId="77777777" w:rsidR="00340213" w:rsidRDefault="00340213" w:rsidP="00340213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5" w:type="dxa"/>
          </w:tcPr>
          <w:p w14:paraId="4BF25CD2" w14:textId="77777777" w:rsidR="00340213" w:rsidRDefault="00340213" w:rsidP="00340213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0" w:type="dxa"/>
          </w:tcPr>
          <w:p w14:paraId="2BDFBEE1" w14:textId="77777777" w:rsidR="00340213" w:rsidRPr="001E4483" w:rsidRDefault="00340213" w:rsidP="00340213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40213" w14:paraId="36221C35" w14:textId="77777777" w:rsidTr="00340213">
        <w:trPr>
          <w:trHeight w:hRule="exact" w:val="482"/>
        </w:trPr>
        <w:tc>
          <w:tcPr>
            <w:tcW w:w="2412" w:type="dxa"/>
          </w:tcPr>
          <w:p w14:paraId="463E54B1" w14:textId="77777777" w:rsidR="00340213" w:rsidRPr="001E4483" w:rsidRDefault="00340213" w:rsidP="00340213">
            <w:r w:rsidRPr="001E4483">
              <w:t>Death place</w:t>
            </w:r>
          </w:p>
        </w:tc>
        <w:tc>
          <w:tcPr>
            <w:tcW w:w="2835" w:type="dxa"/>
            <w:gridSpan w:val="2"/>
          </w:tcPr>
          <w:p w14:paraId="6043DC45" w14:textId="77777777" w:rsidR="00340213" w:rsidRDefault="00340213" w:rsidP="00340213"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4" w:type="dxa"/>
            <w:gridSpan w:val="2"/>
            <w:shd w:val="clear" w:color="auto" w:fill="FABF8F" w:themeFill="accent6" w:themeFillTint="99"/>
          </w:tcPr>
          <w:p w14:paraId="26663855" w14:textId="77777777" w:rsidR="00340213" w:rsidRDefault="00340213" w:rsidP="00340213"/>
        </w:tc>
        <w:tc>
          <w:tcPr>
            <w:tcW w:w="1134" w:type="dxa"/>
          </w:tcPr>
          <w:p w14:paraId="3A8BD29F" w14:textId="77777777" w:rsidR="00340213" w:rsidRDefault="00340213" w:rsidP="00340213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gridSpan w:val="2"/>
          </w:tcPr>
          <w:p w14:paraId="211BEB04" w14:textId="77777777" w:rsidR="00340213" w:rsidRDefault="0035797B" w:rsidP="00340213">
            <w:r w:rsidRPr="0035797B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35797B">
              <w:instrText xml:space="preserve"> FORMTEXT </w:instrText>
            </w:r>
            <w:r w:rsidRPr="0035797B">
              <w:fldChar w:fldCharType="separate"/>
            </w:r>
            <w:r w:rsidRPr="0035797B">
              <w:t> </w:t>
            </w:r>
            <w:r w:rsidRPr="0035797B">
              <w:t> </w:t>
            </w:r>
            <w:r w:rsidRPr="0035797B">
              <w:t> </w:t>
            </w:r>
            <w:r w:rsidRPr="0035797B">
              <w:t> </w:t>
            </w:r>
            <w:r w:rsidRPr="0035797B">
              <w:fldChar w:fldCharType="end"/>
            </w:r>
          </w:p>
        </w:tc>
        <w:tc>
          <w:tcPr>
            <w:tcW w:w="992" w:type="dxa"/>
          </w:tcPr>
          <w:p w14:paraId="4713B658" w14:textId="77777777" w:rsidR="00340213" w:rsidRDefault="00340213" w:rsidP="00340213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14:paraId="5A472928" w14:textId="77777777" w:rsidR="00340213" w:rsidRDefault="00340213" w:rsidP="00340213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</w:tcPr>
          <w:p w14:paraId="7702BF8A" w14:textId="77777777" w:rsidR="00340213" w:rsidRDefault="00340213" w:rsidP="00340213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5" w:type="dxa"/>
          </w:tcPr>
          <w:p w14:paraId="3F7B136F" w14:textId="77777777" w:rsidR="00340213" w:rsidRDefault="00340213" w:rsidP="00340213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0" w:type="dxa"/>
          </w:tcPr>
          <w:p w14:paraId="6FA55E5E" w14:textId="77777777" w:rsidR="00340213" w:rsidRPr="001E4483" w:rsidRDefault="00340213" w:rsidP="00340213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40213" w14:paraId="3AD0D5A6" w14:textId="77777777" w:rsidTr="00340213">
        <w:trPr>
          <w:trHeight w:hRule="exact" w:val="482"/>
        </w:trPr>
        <w:tc>
          <w:tcPr>
            <w:tcW w:w="2412" w:type="dxa"/>
          </w:tcPr>
          <w:p w14:paraId="55A0F1FF" w14:textId="77777777" w:rsidR="00340213" w:rsidRPr="001E4483" w:rsidRDefault="00340213" w:rsidP="00340213">
            <w:r w:rsidRPr="001E4483">
              <w:t xml:space="preserve">Burial </w:t>
            </w:r>
            <w:r>
              <w:t>date</w:t>
            </w:r>
          </w:p>
        </w:tc>
        <w:tc>
          <w:tcPr>
            <w:tcW w:w="2835" w:type="dxa"/>
            <w:gridSpan w:val="2"/>
          </w:tcPr>
          <w:p w14:paraId="1A70AE30" w14:textId="77777777" w:rsidR="00340213" w:rsidRDefault="00340213" w:rsidP="00340213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4" w:type="dxa"/>
            <w:gridSpan w:val="2"/>
            <w:shd w:val="clear" w:color="auto" w:fill="FABF8F" w:themeFill="accent6" w:themeFillTint="99"/>
          </w:tcPr>
          <w:p w14:paraId="6FD72626" w14:textId="77777777" w:rsidR="00340213" w:rsidRDefault="00340213" w:rsidP="00340213"/>
        </w:tc>
        <w:tc>
          <w:tcPr>
            <w:tcW w:w="1134" w:type="dxa"/>
          </w:tcPr>
          <w:p w14:paraId="2BDF8148" w14:textId="77777777" w:rsidR="00340213" w:rsidRDefault="00340213" w:rsidP="00340213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gridSpan w:val="2"/>
          </w:tcPr>
          <w:p w14:paraId="386F7C33" w14:textId="77777777" w:rsidR="00340213" w:rsidRDefault="0035797B" w:rsidP="00340213">
            <w:r w:rsidRPr="0035797B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35797B">
              <w:instrText xml:space="preserve"> FORMTEXT </w:instrText>
            </w:r>
            <w:r w:rsidRPr="0035797B">
              <w:fldChar w:fldCharType="separate"/>
            </w:r>
            <w:r w:rsidRPr="0035797B">
              <w:t> </w:t>
            </w:r>
            <w:r w:rsidRPr="0035797B">
              <w:t> </w:t>
            </w:r>
            <w:r w:rsidRPr="0035797B">
              <w:t> </w:t>
            </w:r>
            <w:r w:rsidRPr="0035797B">
              <w:t> </w:t>
            </w:r>
            <w:r w:rsidRPr="0035797B">
              <w:fldChar w:fldCharType="end"/>
            </w:r>
          </w:p>
        </w:tc>
        <w:tc>
          <w:tcPr>
            <w:tcW w:w="992" w:type="dxa"/>
          </w:tcPr>
          <w:p w14:paraId="27FC9096" w14:textId="77777777" w:rsidR="00340213" w:rsidRDefault="00340213" w:rsidP="00340213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14:paraId="1F439F17" w14:textId="77777777" w:rsidR="00340213" w:rsidRDefault="00340213" w:rsidP="00340213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</w:tcPr>
          <w:p w14:paraId="003AEB9C" w14:textId="77777777" w:rsidR="00340213" w:rsidRDefault="00340213" w:rsidP="00340213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5" w:type="dxa"/>
          </w:tcPr>
          <w:p w14:paraId="6F6D6043" w14:textId="77777777" w:rsidR="00340213" w:rsidRDefault="00340213" w:rsidP="00340213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0" w:type="dxa"/>
          </w:tcPr>
          <w:p w14:paraId="5212EB11" w14:textId="77777777" w:rsidR="00340213" w:rsidRPr="001E4483" w:rsidRDefault="00340213" w:rsidP="00340213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40213" w14:paraId="27422308" w14:textId="77777777" w:rsidTr="00340213">
        <w:trPr>
          <w:trHeight w:hRule="exact" w:val="482"/>
        </w:trPr>
        <w:tc>
          <w:tcPr>
            <w:tcW w:w="2412" w:type="dxa"/>
          </w:tcPr>
          <w:p w14:paraId="78A11F69" w14:textId="77777777" w:rsidR="00340213" w:rsidRPr="001E4483" w:rsidRDefault="00340213" w:rsidP="00340213">
            <w:r>
              <w:t xml:space="preserve">Burial </w:t>
            </w:r>
            <w:r w:rsidRPr="001E4483">
              <w:t>place</w:t>
            </w:r>
          </w:p>
        </w:tc>
        <w:tc>
          <w:tcPr>
            <w:tcW w:w="2835" w:type="dxa"/>
            <w:gridSpan w:val="2"/>
          </w:tcPr>
          <w:p w14:paraId="583F04BE" w14:textId="77777777" w:rsidR="00340213" w:rsidRDefault="00340213" w:rsidP="00340213"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4" w:type="dxa"/>
            <w:gridSpan w:val="2"/>
            <w:shd w:val="clear" w:color="auto" w:fill="FABF8F" w:themeFill="accent6" w:themeFillTint="99"/>
          </w:tcPr>
          <w:p w14:paraId="04A5C1C5" w14:textId="77777777" w:rsidR="00340213" w:rsidRDefault="00340213" w:rsidP="00340213"/>
        </w:tc>
        <w:tc>
          <w:tcPr>
            <w:tcW w:w="1134" w:type="dxa"/>
          </w:tcPr>
          <w:p w14:paraId="660766C0" w14:textId="77777777" w:rsidR="00340213" w:rsidRDefault="00340213" w:rsidP="00340213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gridSpan w:val="2"/>
          </w:tcPr>
          <w:p w14:paraId="44FDB8D4" w14:textId="77777777" w:rsidR="00340213" w:rsidRDefault="0035797B" w:rsidP="00340213">
            <w:r w:rsidRPr="0035797B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35797B">
              <w:instrText xml:space="preserve"> FORMTEXT </w:instrText>
            </w:r>
            <w:r w:rsidRPr="0035797B">
              <w:fldChar w:fldCharType="separate"/>
            </w:r>
            <w:r w:rsidRPr="0035797B">
              <w:t> </w:t>
            </w:r>
            <w:r w:rsidRPr="0035797B">
              <w:t> </w:t>
            </w:r>
            <w:r w:rsidRPr="0035797B">
              <w:t> </w:t>
            </w:r>
            <w:r w:rsidRPr="0035797B">
              <w:t> </w:t>
            </w:r>
            <w:r w:rsidRPr="0035797B">
              <w:fldChar w:fldCharType="end"/>
            </w:r>
          </w:p>
        </w:tc>
        <w:tc>
          <w:tcPr>
            <w:tcW w:w="992" w:type="dxa"/>
          </w:tcPr>
          <w:p w14:paraId="54A87821" w14:textId="77777777" w:rsidR="00340213" w:rsidRDefault="00340213" w:rsidP="00340213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14:paraId="5E155F08" w14:textId="77777777" w:rsidR="00340213" w:rsidRDefault="00340213" w:rsidP="00340213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</w:tcPr>
          <w:p w14:paraId="74EB95F6" w14:textId="77777777" w:rsidR="00340213" w:rsidRDefault="00340213" w:rsidP="00340213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5" w:type="dxa"/>
          </w:tcPr>
          <w:p w14:paraId="0CE4F954" w14:textId="77777777" w:rsidR="00340213" w:rsidRDefault="00340213" w:rsidP="00340213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0" w:type="dxa"/>
          </w:tcPr>
          <w:p w14:paraId="473DC1D7" w14:textId="77777777" w:rsidR="00340213" w:rsidRPr="001E4483" w:rsidRDefault="00340213" w:rsidP="00340213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40213" w:rsidRPr="001E4483" w14:paraId="554210D4" w14:textId="77777777" w:rsidTr="00340213">
        <w:trPr>
          <w:trHeight w:hRule="exact" w:val="482"/>
        </w:trPr>
        <w:tc>
          <w:tcPr>
            <w:tcW w:w="2412" w:type="dxa"/>
          </w:tcPr>
          <w:p w14:paraId="2F46C026" w14:textId="77777777" w:rsidR="00340213" w:rsidRPr="001E4483" w:rsidRDefault="00340213" w:rsidP="00340213">
            <w:r w:rsidRPr="001E4483">
              <w:t>SA immigration (arrival) date</w:t>
            </w:r>
          </w:p>
        </w:tc>
        <w:tc>
          <w:tcPr>
            <w:tcW w:w="2835" w:type="dxa"/>
            <w:gridSpan w:val="2"/>
          </w:tcPr>
          <w:p w14:paraId="48464E44" w14:textId="77777777" w:rsidR="00340213" w:rsidRPr="001E4483" w:rsidRDefault="00340213" w:rsidP="00340213"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4" w:type="dxa"/>
            <w:gridSpan w:val="2"/>
            <w:shd w:val="clear" w:color="auto" w:fill="FABF8F" w:themeFill="accent6" w:themeFillTint="99"/>
          </w:tcPr>
          <w:p w14:paraId="4C356616" w14:textId="77777777" w:rsidR="00340213" w:rsidRPr="001E4483" w:rsidRDefault="00340213" w:rsidP="00340213"/>
        </w:tc>
        <w:tc>
          <w:tcPr>
            <w:tcW w:w="1134" w:type="dxa"/>
          </w:tcPr>
          <w:p w14:paraId="379A3C99" w14:textId="77777777" w:rsidR="00340213" w:rsidRDefault="00340213" w:rsidP="00340213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gridSpan w:val="2"/>
          </w:tcPr>
          <w:p w14:paraId="331394EC" w14:textId="77777777" w:rsidR="00340213" w:rsidRDefault="0035797B" w:rsidP="00340213">
            <w:r w:rsidRPr="0035797B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35797B">
              <w:instrText xml:space="preserve"> FORMTEXT </w:instrText>
            </w:r>
            <w:r w:rsidRPr="0035797B">
              <w:fldChar w:fldCharType="separate"/>
            </w:r>
            <w:r w:rsidRPr="0035797B">
              <w:t> </w:t>
            </w:r>
            <w:r w:rsidRPr="0035797B">
              <w:t> </w:t>
            </w:r>
            <w:r w:rsidRPr="0035797B">
              <w:t> </w:t>
            </w:r>
            <w:r w:rsidRPr="0035797B">
              <w:t> </w:t>
            </w:r>
            <w:r w:rsidRPr="0035797B">
              <w:fldChar w:fldCharType="end"/>
            </w:r>
          </w:p>
        </w:tc>
        <w:tc>
          <w:tcPr>
            <w:tcW w:w="992" w:type="dxa"/>
          </w:tcPr>
          <w:p w14:paraId="1144E553" w14:textId="77777777" w:rsidR="00340213" w:rsidRDefault="00340213" w:rsidP="00340213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14:paraId="1B1E4E7D" w14:textId="77777777" w:rsidR="00340213" w:rsidRDefault="00340213" w:rsidP="00340213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</w:tcPr>
          <w:p w14:paraId="74B5C0C3" w14:textId="77777777" w:rsidR="00340213" w:rsidRDefault="00340213" w:rsidP="00340213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5" w:type="dxa"/>
          </w:tcPr>
          <w:p w14:paraId="7BB0F13F" w14:textId="77777777" w:rsidR="00340213" w:rsidRDefault="00340213" w:rsidP="00340213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0" w:type="dxa"/>
          </w:tcPr>
          <w:p w14:paraId="4E23FA31" w14:textId="77777777" w:rsidR="00340213" w:rsidRPr="001E4483" w:rsidRDefault="00340213" w:rsidP="00340213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40213" w:rsidRPr="001E4483" w14:paraId="6138B3B4" w14:textId="77777777" w:rsidTr="00340213">
        <w:trPr>
          <w:trHeight w:hRule="exact" w:val="482"/>
        </w:trPr>
        <w:tc>
          <w:tcPr>
            <w:tcW w:w="2412" w:type="dxa"/>
          </w:tcPr>
          <w:p w14:paraId="628C657D" w14:textId="77777777" w:rsidR="00340213" w:rsidRPr="001E4483" w:rsidRDefault="00340213" w:rsidP="00340213">
            <w:r w:rsidRPr="001E4483">
              <w:t>Immigration ship</w:t>
            </w:r>
          </w:p>
        </w:tc>
        <w:tc>
          <w:tcPr>
            <w:tcW w:w="2835" w:type="dxa"/>
            <w:gridSpan w:val="2"/>
          </w:tcPr>
          <w:p w14:paraId="3F1E4966" w14:textId="77777777" w:rsidR="00340213" w:rsidRPr="001E4483" w:rsidRDefault="00340213" w:rsidP="00340213"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4" w:type="dxa"/>
            <w:gridSpan w:val="2"/>
            <w:shd w:val="clear" w:color="auto" w:fill="FABF8F" w:themeFill="accent6" w:themeFillTint="99"/>
          </w:tcPr>
          <w:p w14:paraId="07F2917E" w14:textId="77777777" w:rsidR="00340213" w:rsidRPr="001E4483" w:rsidRDefault="00340213" w:rsidP="00340213"/>
        </w:tc>
        <w:tc>
          <w:tcPr>
            <w:tcW w:w="1134" w:type="dxa"/>
          </w:tcPr>
          <w:p w14:paraId="7FC45487" w14:textId="77777777" w:rsidR="00340213" w:rsidRDefault="00340213" w:rsidP="00340213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gridSpan w:val="2"/>
          </w:tcPr>
          <w:p w14:paraId="29EBC35E" w14:textId="77777777" w:rsidR="00340213" w:rsidRDefault="0035797B" w:rsidP="00340213">
            <w:r w:rsidRPr="0035797B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35797B">
              <w:instrText xml:space="preserve"> FORMTEXT </w:instrText>
            </w:r>
            <w:r w:rsidRPr="0035797B">
              <w:fldChar w:fldCharType="separate"/>
            </w:r>
            <w:r w:rsidRPr="0035797B">
              <w:t> </w:t>
            </w:r>
            <w:r w:rsidRPr="0035797B">
              <w:t> </w:t>
            </w:r>
            <w:r w:rsidRPr="0035797B">
              <w:t> </w:t>
            </w:r>
            <w:r w:rsidRPr="0035797B">
              <w:t> </w:t>
            </w:r>
            <w:r w:rsidRPr="0035797B">
              <w:fldChar w:fldCharType="end"/>
            </w:r>
          </w:p>
        </w:tc>
        <w:tc>
          <w:tcPr>
            <w:tcW w:w="992" w:type="dxa"/>
          </w:tcPr>
          <w:p w14:paraId="54B2BE98" w14:textId="77777777" w:rsidR="00340213" w:rsidRDefault="00340213" w:rsidP="00340213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14:paraId="6846B810" w14:textId="77777777" w:rsidR="00340213" w:rsidRDefault="00340213" w:rsidP="00340213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</w:tcPr>
          <w:p w14:paraId="7C103EC3" w14:textId="77777777" w:rsidR="00340213" w:rsidRDefault="00340213" w:rsidP="00340213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5" w:type="dxa"/>
          </w:tcPr>
          <w:p w14:paraId="1644AFD6" w14:textId="77777777" w:rsidR="00340213" w:rsidRDefault="00340213" w:rsidP="00340213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0" w:type="dxa"/>
          </w:tcPr>
          <w:p w14:paraId="641A54EB" w14:textId="77777777" w:rsidR="00340213" w:rsidRDefault="00340213" w:rsidP="00340213">
            <w:r w:rsidRPr="001B5BCB"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B5BCB">
              <w:instrText xml:space="preserve"> FORMTEXT </w:instrText>
            </w:r>
            <w:r w:rsidRPr="001B5BCB">
              <w:fldChar w:fldCharType="separate"/>
            </w:r>
            <w:r w:rsidRPr="001B5BCB">
              <w:t> </w:t>
            </w:r>
            <w:r w:rsidRPr="001B5BCB">
              <w:t> </w:t>
            </w:r>
            <w:r w:rsidRPr="001B5BCB">
              <w:t> </w:t>
            </w:r>
            <w:r w:rsidRPr="001B5BCB">
              <w:fldChar w:fldCharType="end"/>
            </w:r>
          </w:p>
        </w:tc>
      </w:tr>
    </w:tbl>
    <w:p w14:paraId="5752F5A7" w14:textId="77777777" w:rsidR="00E573ED" w:rsidRDefault="00E573ED" w:rsidP="00906162">
      <w:pPr>
        <w:pStyle w:val="Heading2"/>
        <w:spacing w:before="80"/>
      </w:pPr>
    </w:p>
    <w:p w14:paraId="24A6EBC6" w14:textId="77777777" w:rsidR="002345AC" w:rsidRPr="002345AC" w:rsidRDefault="002345AC" w:rsidP="002345AC">
      <w:r w:rsidRPr="002345AC">
        <w:rPr>
          <w:b/>
          <w:color w:val="365F91" w:themeColor="accent1" w:themeShade="BF"/>
          <w:sz w:val="22"/>
        </w:rPr>
        <w:t>'Other'</w:t>
      </w:r>
      <w:r>
        <w:rPr>
          <w:sz w:val="22"/>
        </w:rPr>
        <w:t xml:space="preserve"> </w:t>
      </w:r>
      <w:r w:rsidRPr="00DD3B26">
        <w:rPr>
          <w:sz w:val="22"/>
        </w:rPr>
        <w:t xml:space="preserve">includes </w:t>
      </w:r>
      <w:r w:rsidRPr="00DD3B26">
        <w:rPr>
          <w:i/>
          <w:szCs w:val="20"/>
        </w:rPr>
        <w:t>(write in)</w:t>
      </w:r>
      <w:r w:rsidRPr="00DD3B26">
        <w:rPr>
          <w:sz w:val="22"/>
        </w:rPr>
        <w:t xml:space="preserve"> </w:t>
      </w:r>
      <w:r w:rsidRPr="00DD3B26">
        <w:rPr>
          <w:sz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DD3B26">
        <w:rPr>
          <w:sz w:val="22"/>
        </w:rPr>
        <w:instrText xml:space="preserve"> FORMTEXT </w:instrText>
      </w:r>
      <w:r w:rsidRPr="00DD3B26">
        <w:rPr>
          <w:sz w:val="22"/>
        </w:rPr>
      </w:r>
      <w:r w:rsidRPr="00DD3B26">
        <w:rPr>
          <w:sz w:val="22"/>
        </w:rPr>
        <w:fldChar w:fldCharType="separate"/>
      </w:r>
      <w:r w:rsidRPr="00DD3B26">
        <w:rPr>
          <w:noProof/>
          <w:sz w:val="22"/>
        </w:rPr>
        <w:t> </w:t>
      </w:r>
      <w:r w:rsidRPr="00DD3B26">
        <w:rPr>
          <w:noProof/>
          <w:sz w:val="22"/>
        </w:rPr>
        <w:t> </w:t>
      </w:r>
      <w:r w:rsidRPr="00DD3B26">
        <w:rPr>
          <w:noProof/>
          <w:sz w:val="22"/>
        </w:rPr>
        <w:t> </w:t>
      </w:r>
      <w:r w:rsidRPr="00DD3B26">
        <w:rPr>
          <w:noProof/>
          <w:sz w:val="22"/>
        </w:rPr>
        <w:t> </w:t>
      </w:r>
      <w:r w:rsidRPr="00DD3B26">
        <w:rPr>
          <w:noProof/>
          <w:sz w:val="22"/>
        </w:rPr>
        <w:t> </w:t>
      </w:r>
      <w:r w:rsidRPr="00DD3B26">
        <w:rPr>
          <w:sz w:val="22"/>
        </w:rPr>
        <w:fldChar w:fldCharType="end"/>
      </w:r>
    </w:p>
    <w:p w14:paraId="32AFD82F" w14:textId="77777777" w:rsidR="00E573ED" w:rsidRDefault="00E573ED" w:rsidP="00E573ED">
      <w:pPr>
        <w:rPr>
          <w:rFonts w:asciiTheme="majorHAnsi" w:eastAsiaTheme="majorEastAsia" w:hAnsiTheme="majorHAnsi" w:cstheme="majorBidi"/>
          <w:color w:val="4F81BD" w:themeColor="accent1"/>
          <w:sz w:val="26"/>
          <w:szCs w:val="26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31FDA5" wp14:editId="5CDC6DF1">
                <wp:simplePos x="0" y="0"/>
                <wp:positionH relativeFrom="column">
                  <wp:posOffset>5702300</wp:posOffset>
                </wp:positionH>
                <wp:positionV relativeFrom="paragraph">
                  <wp:posOffset>5080</wp:posOffset>
                </wp:positionV>
                <wp:extent cx="4239260" cy="246380"/>
                <wp:effectExtent l="2540" t="1905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9260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59688A" w14:textId="77777777" w:rsidR="00092E5B" w:rsidRPr="00E9089E" w:rsidRDefault="00092E5B">
                            <w:pPr>
                              <w:rPr>
                                <w:i/>
                              </w:rPr>
                            </w:pPr>
                            <w:r w:rsidRPr="00E9089E">
                              <w:rPr>
                                <w:i/>
                              </w:rPr>
                              <w:t xml:space="preserve">(Please mark </w:t>
                            </w:r>
                            <w:r>
                              <w:rPr>
                                <w:i/>
                              </w:rPr>
                              <w:t xml:space="preserve">year or </w:t>
                            </w:r>
                            <w:r w:rsidRPr="00E9089E">
                              <w:rPr>
                                <w:b/>
                              </w:rPr>
                              <w:t>X</w:t>
                            </w:r>
                            <w:r w:rsidRPr="00E9089E">
                              <w:rPr>
                                <w:i/>
                              </w:rPr>
                              <w:t xml:space="preserve"> to show sources that apply, as on Individual's page.)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49pt;margin-top:.4pt;width:333.8pt;height:19.4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" stroked="f">
                <v:textbox style="mso-fit-shape-to-text:t">
                  <w:txbxContent>
                    <w:p w:rsidR="00092E5B" w:rsidRPr="00E9089E" w:rsidRDefault="00092E5B">
                      <w:pPr>
                        <w:rPr>
                          <w:i/>
                        </w:rPr>
                      </w:pPr>
                      <w:r w:rsidRPr="00E9089E">
                        <w:rPr>
                          <w:i/>
                        </w:rPr>
                        <w:t xml:space="preserve">(Please mark </w:t>
                      </w:r>
                      <w:r>
                        <w:rPr>
                          <w:i/>
                        </w:rPr>
                        <w:t xml:space="preserve">year or </w:t>
                      </w:r>
                      <w:r w:rsidRPr="00E9089E">
                        <w:rPr>
                          <w:b/>
                        </w:rPr>
                        <w:t>X</w:t>
                      </w:r>
                      <w:r w:rsidRPr="00E9089E">
                        <w:rPr>
                          <w:i/>
                        </w:rPr>
                        <w:t xml:space="preserve"> to show sources that apply, as on Individual's page.)</w:t>
                      </w: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p w14:paraId="1F0540F8" w14:textId="77777777" w:rsidR="001E4483" w:rsidRDefault="00014923" w:rsidP="00906162">
      <w:pPr>
        <w:pStyle w:val="Heading2"/>
        <w:spacing w:before="80"/>
        <w:rPr>
          <w:color w:val="365F91" w:themeColor="accent1" w:themeShade="BF"/>
          <w:sz w:val="28"/>
          <w:szCs w:val="28"/>
        </w:rPr>
      </w:pPr>
      <w:r>
        <w:rPr>
          <w:color w:val="365F91" w:themeColor="accent1" w:themeShade="BF"/>
          <w:sz w:val="28"/>
          <w:szCs w:val="28"/>
        </w:rPr>
        <w:lastRenderedPageBreak/>
        <w:t>CHILDREN</w:t>
      </w:r>
      <w:r w:rsidR="00EC5BAE">
        <w:rPr>
          <w:color w:val="365F91" w:themeColor="accent1" w:themeShade="BF"/>
          <w:sz w:val="28"/>
          <w:szCs w:val="28"/>
        </w:rPr>
        <w:t xml:space="preserve"> </w:t>
      </w:r>
      <w:r w:rsidR="00EC5BAE" w:rsidRPr="00EC5BAE">
        <w:rPr>
          <w:color w:val="365F91" w:themeColor="accent1" w:themeShade="BF"/>
          <w:sz w:val="28"/>
          <w:szCs w:val="28"/>
        </w:rPr>
        <w:t>1  2  3  4  5 … [Please use a separate sheet for each family]</w:t>
      </w:r>
    </w:p>
    <w:p w14:paraId="279A1EEC" w14:textId="77777777" w:rsidR="00EC5BAE" w:rsidRPr="00C3724C" w:rsidRDefault="00EC5BAE" w:rsidP="00EC5BAE">
      <w:pPr>
        <w:rPr>
          <w:sz w:val="16"/>
          <w:szCs w:val="16"/>
        </w:rPr>
      </w:pPr>
    </w:p>
    <w:p w14:paraId="5EA0F962" w14:textId="5AE1DECC" w:rsidR="00314733" w:rsidRPr="00EF1252" w:rsidRDefault="009F60A5" w:rsidP="00EE5F83">
      <w:pPr>
        <w:rPr>
          <w:color w:val="FF0000"/>
          <w:sz w:val="24"/>
          <w:szCs w:val="24"/>
        </w:rPr>
      </w:pPr>
      <w:r w:rsidRPr="00EF1252">
        <w:rPr>
          <w:color w:val="FF0000"/>
          <w:sz w:val="24"/>
          <w:szCs w:val="24"/>
        </w:rPr>
        <w:t xml:space="preserve">NB: </w:t>
      </w:r>
      <w:r w:rsidR="004F7483" w:rsidRPr="00EF1252">
        <w:rPr>
          <w:color w:val="FF0000"/>
          <w:sz w:val="24"/>
          <w:szCs w:val="24"/>
        </w:rPr>
        <w:t xml:space="preserve">For </w:t>
      </w:r>
      <w:r w:rsidR="00ED5F42">
        <w:rPr>
          <w:color w:val="FF0000"/>
          <w:sz w:val="24"/>
          <w:szCs w:val="24"/>
        </w:rPr>
        <w:t>Irish</w:t>
      </w:r>
      <w:r w:rsidR="004F7483" w:rsidRPr="00EF1252">
        <w:rPr>
          <w:color w:val="FF0000"/>
          <w:sz w:val="24"/>
          <w:szCs w:val="24"/>
        </w:rPr>
        <w:t>-</w:t>
      </w:r>
      <w:r w:rsidR="00EE5F83" w:rsidRPr="00EF1252">
        <w:rPr>
          <w:color w:val="FF0000"/>
          <w:sz w:val="24"/>
          <w:szCs w:val="24"/>
        </w:rPr>
        <w:t xml:space="preserve">born children a </w:t>
      </w:r>
      <w:r w:rsidRPr="00EF1252">
        <w:rPr>
          <w:color w:val="FF0000"/>
          <w:sz w:val="24"/>
          <w:szCs w:val="24"/>
        </w:rPr>
        <w:t xml:space="preserve">separate </w:t>
      </w:r>
      <w:r w:rsidR="00EE5F83" w:rsidRPr="00EF1252">
        <w:rPr>
          <w:color w:val="FF0000"/>
          <w:sz w:val="24"/>
          <w:szCs w:val="24"/>
        </w:rPr>
        <w:t>full record [individual/family</w:t>
      </w:r>
      <w:r w:rsidR="0044571D" w:rsidRPr="00EF1252">
        <w:rPr>
          <w:color w:val="FF0000"/>
          <w:sz w:val="24"/>
          <w:szCs w:val="24"/>
        </w:rPr>
        <w:t xml:space="preserve">/spouse/children] is required </w:t>
      </w:r>
      <w:r w:rsidR="00EE5F83" w:rsidRPr="00EF1252">
        <w:rPr>
          <w:color w:val="FF0000"/>
          <w:sz w:val="24"/>
          <w:szCs w:val="24"/>
        </w:rPr>
        <w:t xml:space="preserve"> </w:t>
      </w:r>
    </w:p>
    <w:p w14:paraId="608C0089" w14:textId="77777777" w:rsidR="00EE5F83" w:rsidRPr="00EF1252" w:rsidRDefault="004F7483" w:rsidP="00EE5F83">
      <w:pPr>
        <w:rPr>
          <w:sz w:val="24"/>
          <w:szCs w:val="24"/>
        </w:rPr>
      </w:pPr>
      <w:r w:rsidRPr="00EF1252">
        <w:rPr>
          <w:sz w:val="24"/>
          <w:szCs w:val="24"/>
        </w:rPr>
        <w:t>For Australian-</w:t>
      </w:r>
      <w:r w:rsidR="00EE5F83" w:rsidRPr="00EF1252">
        <w:rPr>
          <w:sz w:val="24"/>
          <w:szCs w:val="24"/>
        </w:rPr>
        <w:t xml:space="preserve">born children </w:t>
      </w:r>
      <w:r w:rsidR="00241BE7" w:rsidRPr="00EF1252">
        <w:rPr>
          <w:sz w:val="24"/>
          <w:szCs w:val="24"/>
        </w:rPr>
        <w:t xml:space="preserve">note that </w:t>
      </w:r>
      <w:r w:rsidR="00241BE7" w:rsidRPr="00EF1252">
        <w:rPr>
          <w:color w:val="FF0000"/>
          <w:sz w:val="24"/>
          <w:szCs w:val="24"/>
        </w:rPr>
        <w:t>[individual/family/spouse]</w:t>
      </w:r>
      <w:r w:rsidR="00241BE7" w:rsidRPr="00EF1252">
        <w:rPr>
          <w:sz w:val="24"/>
          <w:szCs w:val="24"/>
        </w:rPr>
        <w:t xml:space="preserve"> are required </w:t>
      </w:r>
      <w:r w:rsidR="0044571D" w:rsidRPr="00EF1252">
        <w:rPr>
          <w:sz w:val="24"/>
          <w:szCs w:val="24"/>
        </w:rPr>
        <w:t xml:space="preserve">but </w:t>
      </w:r>
      <w:r w:rsidR="00314733" w:rsidRPr="00EF1252">
        <w:rPr>
          <w:color w:val="FF0000"/>
          <w:sz w:val="24"/>
          <w:szCs w:val="24"/>
        </w:rPr>
        <w:t>NOT</w:t>
      </w:r>
      <w:r w:rsidR="00314733" w:rsidRPr="00EF1252">
        <w:rPr>
          <w:sz w:val="24"/>
          <w:szCs w:val="24"/>
        </w:rPr>
        <w:t xml:space="preserve"> </w:t>
      </w:r>
      <w:r w:rsidR="007B6771" w:rsidRPr="00EF1252">
        <w:rPr>
          <w:sz w:val="24"/>
          <w:szCs w:val="24"/>
        </w:rPr>
        <w:t xml:space="preserve">their </w:t>
      </w:r>
      <w:r w:rsidR="00241BE7" w:rsidRPr="00EF1252">
        <w:rPr>
          <w:sz w:val="24"/>
          <w:szCs w:val="24"/>
        </w:rPr>
        <w:t>children</w:t>
      </w:r>
    </w:p>
    <w:p w14:paraId="75FD8319" w14:textId="77777777" w:rsidR="00E573ED" w:rsidRPr="004A7608" w:rsidRDefault="00E573ED" w:rsidP="00EE5F83">
      <w:pPr>
        <w:rPr>
          <w:sz w:val="8"/>
          <w:szCs w:val="8"/>
        </w:rPr>
      </w:pPr>
    </w:p>
    <w:tbl>
      <w:tblPr>
        <w:tblStyle w:val="TableGrid"/>
        <w:tblW w:w="4957" w:type="pct"/>
        <w:tblInd w:w="137" w:type="dxa"/>
        <w:tblLook w:val="04A0" w:firstRow="1" w:lastRow="0" w:firstColumn="1" w:lastColumn="0" w:noHBand="0" w:noVBand="1"/>
      </w:tblPr>
      <w:tblGrid>
        <w:gridCol w:w="423"/>
        <w:gridCol w:w="1734"/>
        <w:gridCol w:w="1846"/>
        <w:gridCol w:w="1685"/>
        <w:gridCol w:w="948"/>
        <w:gridCol w:w="212"/>
        <w:gridCol w:w="1274"/>
        <w:gridCol w:w="1151"/>
        <w:gridCol w:w="122"/>
        <w:gridCol w:w="1176"/>
        <w:gridCol w:w="1160"/>
        <w:gridCol w:w="1272"/>
        <w:gridCol w:w="1273"/>
        <w:gridCol w:w="1497"/>
      </w:tblGrid>
      <w:tr w:rsidR="00AB114F" w:rsidRPr="00EC5BAE" w14:paraId="09153AE5" w14:textId="77777777" w:rsidTr="004A7608">
        <w:trPr>
          <w:gridAfter w:val="6"/>
          <w:wAfter w:w="6500" w:type="dxa"/>
          <w:trHeight w:hRule="exact" w:val="306"/>
        </w:trPr>
        <w:tc>
          <w:tcPr>
            <w:tcW w:w="423" w:type="dxa"/>
          </w:tcPr>
          <w:p w14:paraId="199B558A" w14:textId="77777777" w:rsidR="00AB114F" w:rsidRPr="00EC5BAE" w:rsidRDefault="00AB114F" w:rsidP="00CC2CBB">
            <w:pPr>
              <w:spacing w:before="80"/>
              <w:rPr>
                <w:b/>
              </w:rPr>
            </w:pPr>
          </w:p>
        </w:tc>
        <w:tc>
          <w:tcPr>
            <w:tcW w:w="1734" w:type="dxa"/>
          </w:tcPr>
          <w:p w14:paraId="077E6311" w14:textId="77777777" w:rsidR="00AB114F" w:rsidRPr="00871C58" w:rsidRDefault="00AB114F" w:rsidP="003A6E4A">
            <w:pPr>
              <w:spacing w:before="80"/>
              <w:rPr>
                <w:b/>
                <w:color w:val="FF0000"/>
              </w:rPr>
            </w:pPr>
          </w:p>
        </w:tc>
        <w:tc>
          <w:tcPr>
            <w:tcW w:w="4479" w:type="dxa"/>
            <w:gridSpan w:val="3"/>
          </w:tcPr>
          <w:p w14:paraId="772D418E" w14:textId="3D9B3CF5" w:rsidR="00AB114F" w:rsidRPr="00EC5BAE" w:rsidRDefault="00AB114F" w:rsidP="003A6E4A">
            <w:pPr>
              <w:spacing w:before="80"/>
              <w:rPr>
                <w:b/>
              </w:rPr>
            </w:pPr>
            <w:r w:rsidRPr="00871C58">
              <w:rPr>
                <w:b/>
                <w:color w:val="FF0000"/>
              </w:rPr>
              <w:t xml:space="preserve">Link to </w:t>
            </w:r>
            <w:r w:rsidRPr="00EC5BAE"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EC5BAE">
              <w:instrText xml:space="preserve"> FORMTEXT </w:instrText>
            </w:r>
            <w:r w:rsidRPr="00EC5BAE">
              <w:fldChar w:fldCharType="separate"/>
            </w:r>
            <w:r w:rsidRPr="00EC5BAE">
              <w:rPr>
                <w:noProof/>
              </w:rPr>
              <w:t> </w:t>
            </w:r>
            <w:r w:rsidRPr="00EC5BAE">
              <w:rPr>
                <w:noProof/>
              </w:rPr>
              <w:t> </w:t>
            </w:r>
            <w:r w:rsidRPr="00EC5BAE">
              <w:rPr>
                <w:noProof/>
              </w:rPr>
              <w:t> </w:t>
            </w:r>
            <w:r w:rsidRPr="00EC5BAE">
              <w:rPr>
                <w:noProof/>
              </w:rPr>
              <w:t> </w:t>
            </w:r>
            <w:r w:rsidRPr="00EC5BAE">
              <w:rPr>
                <w:noProof/>
              </w:rPr>
              <w:t> </w:t>
            </w:r>
            <w:r w:rsidRPr="00EC5BAE">
              <w:fldChar w:fldCharType="end"/>
            </w:r>
            <w:r>
              <w:t xml:space="preserve">  </w:t>
            </w:r>
            <w:r w:rsidRPr="003A6E4A">
              <w:rPr>
                <w:b/>
                <w:color w:val="FF0000"/>
              </w:rPr>
              <w:t>Spouse No.</w:t>
            </w:r>
            <w:r w:rsidRPr="003A6E4A">
              <w:rPr>
                <w:color w:val="FF0000"/>
              </w:rPr>
              <w:t xml:space="preserve"> </w:t>
            </w:r>
            <w:r w:rsidRPr="007D73DB"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16" w:name="Text16"/>
            <w:r w:rsidRPr="007D73DB">
              <w:instrText xml:space="preserve"> FORMTEXT </w:instrText>
            </w:r>
            <w:r w:rsidRPr="007D73DB">
              <w:fldChar w:fldCharType="separate"/>
            </w:r>
            <w:r w:rsidRPr="007D73DB">
              <w:rPr>
                <w:noProof/>
              </w:rPr>
              <w:t> </w:t>
            </w:r>
            <w:r w:rsidRPr="007D73DB">
              <w:rPr>
                <w:noProof/>
              </w:rPr>
              <w:t> </w:t>
            </w:r>
            <w:r w:rsidRPr="007D73DB">
              <w:fldChar w:fldCharType="end"/>
            </w:r>
            <w:bookmarkEnd w:id="16"/>
          </w:p>
        </w:tc>
        <w:tc>
          <w:tcPr>
            <w:tcW w:w="2637" w:type="dxa"/>
            <w:gridSpan w:val="3"/>
          </w:tcPr>
          <w:p w14:paraId="1E38EE28" w14:textId="77777777" w:rsidR="00AB114F" w:rsidRPr="00EC5BAE" w:rsidRDefault="00AB114F" w:rsidP="00CC2CBB">
            <w:pPr>
              <w:spacing w:before="80"/>
              <w:rPr>
                <w:b/>
              </w:rPr>
            </w:pPr>
            <w:r w:rsidRPr="00871C58">
              <w:rPr>
                <w:b/>
                <w:color w:val="FF0000"/>
              </w:rPr>
              <w:t xml:space="preserve">Yr birth </w:t>
            </w:r>
            <w:r w:rsidRPr="00EC5BAE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EC5BAE">
              <w:instrText xml:space="preserve"> FORMTEXT </w:instrText>
            </w:r>
            <w:r w:rsidRPr="00EC5BAE">
              <w:fldChar w:fldCharType="separate"/>
            </w:r>
            <w:r w:rsidRPr="00EC5BAE">
              <w:rPr>
                <w:noProof/>
              </w:rPr>
              <w:t> </w:t>
            </w:r>
            <w:r w:rsidRPr="00EC5BAE">
              <w:rPr>
                <w:noProof/>
              </w:rPr>
              <w:t> </w:t>
            </w:r>
            <w:r w:rsidRPr="00EC5BAE">
              <w:rPr>
                <w:noProof/>
              </w:rPr>
              <w:t> </w:t>
            </w:r>
            <w:r w:rsidRPr="00EC5BAE">
              <w:rPr>
                <w:noProof/>
              </w:rPr>
              <w:t> </w:t>
            </w:r>
            <w:r w:rsidRPr="00EC5BAE">
              <w:fldChar w:fldCharType="end"/>
            </w:r>
            <w:r w:rsidRPr="00EC5BAE">
              <w:rPr>
                <w:b/>
              </w:rPr>
              <w:t xml:space="preserve">   </w:t>
            </w:r>
            <w:r w:rsidRPr="00871C58">
              <w:rPr>
                <w:b/>
                <w:color w:val="FF0000"/>
              </w:rPr>
              <w:t xml:space="preserve">Yr death </w:t>
            </w:r>
            <w:r w:rsidRPr="00EC5BAE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EC5BAE">
              <w:instrText xml:space="preserve"> FORMTEXT </w:instrText>
            </w:r>
            <w:r w:rsidRPr="00EC5BAE">
              <w:fldChar w:fldCharType="separate"/>
            </w:r>
            <w:r w:rsidRPr="00EC5BAE">
              <w:rPr>
                <w:noProof/>
              </w:rPr>
              <w:t> </w:t>
            </w:r>
            <w:r w:rsidRPr="00EC5BAE">
              <w:rPr>
                <w:noProof/>
              </w:rPr>
              <w:t> </w:t>
            </w:r>
            <w:r w:rsidRPr="00EC5BAE">
              <w:rPr>
                <w:noProof/>
              </w:rPr>
              <w:t> </w:t>
            </w:r>
            <w:r w:rsidRPr="00EC5BAE">
              <w:rPr>
                <w:noProof/>
              </w:rPr>
              <w:t> </w:t>
            </w:r>
            <w:r w:rsidRPr="00EC5BAE">
              <w:fldChar w:fldCharType="end"/>
            </w:r>
          </w:p>
        </w:tc>
      </w:tr>
      <w:tr w:rsidR="00AB114F" w:rsidRPr="00BA0222" w14:paraId="203ED2BD" w14:textId="77777777" w:rsidTr="004A7608">
        <w:trPr>
          <w:trHeight w:hRule="exact" w:val="284"/>
        </w:trPr>
        <w:tc>
          <w:tcPr>
            <w:tcW w:w="423" w:type="dxa"/>
          </w:tcPr>
          <w:p w14:paraId="0E8105D0" w14:textId="77777777" w:rsidR="00AB114F" w:rsidRPr="00BA0222" w:rsidRDefault="00AB114F" w:rsidP="00EF3185">
            <w:pPr>
              <w:rPr>
                <w:b/>
              </w:rPr>
            </w:pPr>
          </w:p>
        </w:tc>
        <w:tc>
          <w:tcPr>
            <w:tcW w:w="1734" w:type="dxa"/>
          </w:tcPr>
          <w:p w14:paraId="40933F65" w14:textId="77777777" w:rsidR="00AB114F" w:rsidRPr="00BA0222" w:rsidRDefault="00AB114F" w:rsidP="00EF3185">
            <w:pPr>
              <w:rPr>
                <w:b/>
              </w:rPr>
            </w:pPr>
          </w:p>
        </w:tc>
        <w:tc>
          <w:tcPr>
            <w:tcW w:w="1846" w:type="dxa"/>
          </w:tcPr>
          <w:p w14:paraId="06C8ACE5" w14:textId="16AB3169" w:rsidR="00AB114F" w:rsidRPr="00BA0222" w:rsidRDefault="00AB114F" w:rsidP="00EF3185">
            <w:pPr>
              <w:rPr>
                <w:b/>
              </w:rPr>
            </w:pPr>
          </w:p>
        </w:tc>
        <w:tc>
          <w:tcPr>
            <w:tcW w:w="1685" w:type="dxa"/>
          </w:tcPr>
          <w:p w14:paraId="5B9D86BC" w14:textId="77777777" w:rsidR="00AB114F" w:rsidRPr="00BA0222" w:rsidRDefault="00AB114F" w:rsidP="00EF3185">
            <w:pPr>
              <w:rPr>
                <w:b/>
              </w:rPr>
            </w:pPr>
          </w:p>
        </w:tc>
        <w:tc>
          <w:tcPr>
            <w:tcW w:w="2434" w:type="dxa"/>
            <w:gridSpan w:val="3"/>
          </w:tcPr>
          <w:p w14:paraId="4546C751" w14:textId="77777777" w:rsidR="00AB114F" w:rsidRPr="00BA0222" w:rsidRDefault="00AB114F" w:rsidP="00EC5E3D">
            <w:pPr>
              <w:jc w:val="center"/>
              <w:rPr>
                <w:b/>
              </w:rPr>
            </w:pPr>
            <w:r w:rsidRPr="00BA0222">
              <w:rPr>
                <w:b/>
              </w:rPr>
              <w:t>Birth</w:t>
            </w:r>
          </w:p>
        </w:tc>
        <w:tc>
          <w:tcPr>
            <w:tcW w:w="2449" w:type="dxa"/>
            <w:gridSpan w:val="3"/>
          </w:tcPr>
          <w:p w14:paraId="47595347" w14:textId="77777777" w:rsidR="00AB114F" w:rsidRPr="00BA0222" w:rsidRDefault="00AB114F" w:rsidP="00EC5E3D">
            <w:pPr>
              <w:jc w:val="center"/>
              <w:rPr>
                <w:b/>
              </w:rPr>
            </w:pPr>
            <w:r w:rsidRPr="00BA0222">
              <w:rPr>
                <w:b/>
              </w:rPr>
              <w:t>Baptism</w:t>
            </w:r>
          </w:p>
        </w:tc>
        <w:tc>
          <w:tcPr>
            <w:tcW w:w="2432" w:type="dxa"/>
            <w:gridSpan w:val="2"/>
          </w:tcPr>
          <w:p w14:paraId="48DCB75D" w14:textId="77777777" w:rsidR="00AB114F" w:rsidRPr="00BA0222" w:rsidRDefault="00AB114F" w:rsidP="007B6771">
            <w:pPr>
              <w:jc w:val="center"/>
              <w:rPr>
                <w:b/>
              </w:rPr>
            </w:pPr>
            <w:r w:rsidRPr="00BA0222">
              <w:rPr>
                <w:b/>
              </w:rPr>
              <w:t>Death</w:t>
            </w:r>
          </w:p>
        </w:tc>
        <w:tc>
          <w:tcPr>
            <w:tcW w:w="2770" w:type="dxa"/>
            <w:gridSpan w:val="2"/>
          </w:tcPr>
          <w:p w14:paraId="56734C31" w14:textId="77777777" w:rsidR="00AB114F" w:rsidRPr="00BA0222" w:rsidRDefault="00AB114F" w:rsidP="00906162">
            <w:pPr>
              <w:jc w:val="center"/>
              <w:rPr>
                <w:b/>
              </w:rPr>
            </w:pPr>
            <w:r w:rsidRPr="00BA0222">
              <w:rPr>
                <w:b/>
              </w:rPr>
              <w:t>Burial</w:t>
            </w:r>
          </w:p>
        </w:tc>
      </w:tr>
      <w:tr w:rsidR="00AB114F" w:rsidRPr="00BA0222" w14:paraId="084961EC" w14:textId="77777777" w:rsidTr="004A7608">
        <w:trPr>
          <w:trHeight w:hRule="exact" w:val="306"/>
        </w:trPr>
        <w:tc>
          <w:tcPr>
            <w:tcW w:w="423" w:type="dxa"/>
          </w:tcPr>
          <w:p w14:paraId="25275575" w14:textId="77777777" w:rsidR="00AB114F" w:rsidRPr="00BA0222" w:rsidRDefault="00AB114F" w:rsidP="00AB114F">
            <w:pPr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1734" w:type="dxa"/>
          </w:tcPr>
          <w:p w14:paraId="02FED6AC" w14:textId="5B01C8B7" w:rsidR="00AB114F" w:rsidRPr="00BA0222" w:rsidRDefault="00AB114F" w:rsidP="00AB114F">
            <w:pPr>
              <w:rPr>
                <w:b/>
              </w:rPr>
            </w:pPr>
            <w:r w:rsidRPr="002863D3">
              <w:rPr>
                <w:b/>
                <w:bCs/>
                <w:sz w:val="32"/>
              </w:rPr>
              <w:sym w:font="Wingdings" w:char="F0A8"/>
            </w:r>
            <w:r w:rsidRPr="002863D3">
              <w:rPr>
                <w:b/>
                <w:bCs/>
                <w:sz w:val="32"/>
              </w:rPr>
              <w:t xml:space="preserve"> </w:t>
            </w:r>
            <w:r w:rsidRPr="002863D3">
              <w:rPr>
                <w:b/>
                <w:bCs/>
              </w:rPr>
              <w:t>In BISA</w:t>
            </w:r>
          </w:p>
        </w:tc>
        <w:tc>
          <w:tcPr>
            <w:tcW w:w="1846" w:type="dxa"/>
          </w:tcPr>
          <w:p w14:paraId="71063734" w14:textId="6BF3CCA5" w:rsidR="00AB114F" w:rsidRPr="00BA0222" w:rsidRDefault="00AB114F" w:rsidP="00AB114F">
            <w:pPr>
              <w:rPr>
                <w:b/>
              </w:rPr>
            </w:pPr>
            <w:r w:rsidRPr="00BA0222">
              <w:rPr>
                <w:b/>
              </w:rPr>
              <w:t>Given names</w:t>
            </w:r>
          </w:p>
        </w:tc>
        <w:tc>
          <w:tcPr>
            <w:tcW w:w="1685" w:type="dxa"/>
          </w:tcPr>
          <w:p w14:paraId="1680AD98" w14:textId="77777777" w:rsidR="00AB114F" w:rsidRPr="00BA0222" w:rsidRDefault="00AB114F" w:rsidP="00AB114F">
            <w:pPr>
              <w:rPr>
                <w:b/>
              </w:rPr>
            </w:pPr>
            <w:r w:rsidRPr="00BA0222">
              <w:rPr>
                <w:b/>
              </w:rPr>
              <w:t>SURNAME</w:t>
            </w:r>
            <w:r>
              <w:rPr>
                <w:b/>
              </w:rPr>
              <w:t xml:space="preserve"> *</w:t>
            </w:r>
          </w:p>
        </w:tc>
        <w:tc>
          <w:tcPr>
            <w:tcW w:w="1160" w:type="dxa"/>
            <w:gridSpan w:val="2"/>
          </w:tcPr>
          <w:p w14:paraId="619062AE" w14:textId="77777777" w:rsidR="00AB114F" w:rsidRPr="00BA0222" w:rsidRDefault="00AB114F" w:rsidP="00AB114F">
            <w:pPr>
              <w:rPr>
                <w:b/>
              </w:rPr>
            </w:pPr>
            <w:r w:rsidRPr="00BA0222">
              <w:rPr>
                <w:b/>
              </w:rPr>
              <w:t>date</w:t>
            </w:r>
          </w:p>
        </w:tc>
        <w:tc>
          <w:tcPr>
            <w:tcW w:w="1274" w:type="dxa"/>
          </w:tcPr>
          <w:p w14:paraId="7B268B78" w14:textId="77777777" w:rsidR="00AB114F" w:rsidRPr="00BA0222" w:rsidRDefault="00AB114F" w:rsidP="00AB114F">
            <w:pPr>
              <w:rPr>
                <w:b/>
              </w:rPr>
            </w:pPr>
            <w:r w:rsidRPr="00BA0222">
              <w:rPr>
                <w:b/>
              </w:rPr>
              <w:t>place</w:t>
            </w:r>
          </w:p>
        </w:tc>
        <w:tc>
          <w:tcPr>
            <w:tcW w:w="1273" w:type="dxa"/>
            <w:gridSpan w:val="2"/>
          </w:tcPr>
          <w:p w14:paraId="10C167C4" w14:textId="77777777" w:rsidR="00AB114F" w:rsidRPr="00BA0222" w:rsidRDefault="00AB114F" w:rsidP="00AB114F">
            <w:pPr>
              <w:rPr>
                <w:b/>
              </w:rPr>
            </w:pPr>
            <w:r w:rsidRPr="00BA0222">
              <w:rPr>
                <w:b/>
              </w:rPr>
              <w:t>date</w:t>
            </w:r>
          </w:p>
        </w:tc>
        <w:tc>
          <w:tcPr>
            <w:tcW w:w="1176" w:type="dxa"/>
          </w:tcPr>
          <w:p w14:paraId="66B696B4" w14:textId="77777777" w:rsidR="00AB114F" w:rsidRPr="00BA0222" w:rsidRDefault="00AB114F" w:rsidP="00AB114F">
            <w:pPr>
              <w:rPr>
                <w:b/>
              </w:rPr>
            </w:pPr>
            <w:r w:rsidRPr="00BA0222">
              <w:rPr>
                <w:b/>
              </w:rPr>
              <w:t>place</w:t>
            </w:r>
          </w:p>
        </w:tc>
        <w:tc>
          <w:tcPr>
            <w:tcW w:w="1160" w:type="dxa"/>
          </w:tcPr>
          <w:p w14:paraId="05C062B1" w14:textId="77777777" w:rsidR="00AB114F" w:rsidRPr="00BA0222" w:rsidRDefault="00AB114F" w:rsidP="00AB114F">
            <w:pPr>
              <w:rPr>
                <w:b/>
              </w:rPr>
            </w:pPr>
            <w:r w:rsidRPr="00BA0222">
              <w:rPr>
                <w:b/>
              </w:rPr>
              <w:t>date</w:t>
            </w:r>
          </w:p>
        </w:tc>
        <w:tc>
          <w:tcPr>
            <w:tcW w:w="1272" w:type="dxa"/>
          </w:tcPr>
          <w:p w14:paraId="4096D7F9" w14:textId="77777777" w:rsidR="00AB114F" w:rsidRPr="00BA0222" w:rsidRDefault="00AB114F" w:rsidP="00AB114F">
            <w:pPr>
              <w:rPr>
                <w:b/>
              </w:rPr>
            </w:pPr>
            <w:r w:rsidRPr="00BA0222">
              <w:rPr>
                <w:b/>
              </w:rPr>
              <w:t>place</w:t>
            </w:r>
          </w:p>
        </w:tc>
        <w:tc>
          <w:tcPr>
            <w:tcW w:w="1273" w:type="dxa"/>
          </w:tcPr>
          <w:p w14:paraId="75E843B8" w14:textId="77777777" w:rsidR="00AB114F" w:rsidRPr="00BA0222" w:rsidRDefault="00AB114F" w:rsidP="00AB114F">
            <w:pPr>
              <w:rPr>
                <w:b/>
              </w:rPr>
            </w:pPr>
            <w:r w:rsidRPr="00BA0222">
              <w:rPr>
                <w:b/>
              </w:rPr>
              <w:t>date</w:t>
            </w:r>
          </w:p>
        </w:tc>
        <w:tc>
          <w:tcPr>
            <w:tcW w:w="1497" w:type="dxa"/>
          </w:tcPr>
          <w:p w14:paraId="6A7AE8FF" w14:textId="77777777" w:rsidR="00AB114F" w:rsidRPr="00BA0222" w:rsidRDefault="00AB114F" w:rsidP="00AB114F">
            <w:pPr>
              <w:rPr>
                <w:b/>
              </w:rPr>
            </w:pPr>
            <w:r w:rsidRPr="00BA0222">
              <w:rPr>
                <w:b/>
              </w:rPr>
              <w:t>place</w:t>
            </w:r>
          </w:p>
        </w:tc>
      </w:tr>
      <w:tr w:rsidR="00AB114F" w:rsidRPr="00CC7215" w14:paraId="0416F500" w14:textId="77777777" w:rsidTr="004A7608">
        <w:trPr>
          <w:trHeight w:hRule="exact" w:val="306"/>
        </w:trPr>
        <w:tc>
          <w:tcPr>
            <w:tcW w:w="423" w:type="dxa"/>
          </w:tcPr>
          <w:p w14:paraId="023E41B4" w14:textId="77777777" w:rsidR="00AB114F" w:rsidRPr="00EF03AA" w:rsidRDefault="00AB114F" w:rsidP="00AB114F">
            <w:pPr>
              <w:rPr>
                <w:b/>
              </w:rPr>
            </w:pPr>
            <w:r w:rsidRPr="00EF03AA">
              <w:rPr>
                <w:b/>
              </w:rPr>
              <w:t>1</w:t>
            </w:r>
          </w:p>
        </w:tc>
        <w:tc>
          <w:tcPr>
            <w:tcW w:w="1734" w:type="dxa"/>
          </w:tcPr>
          <w:p w14:paraId="5691A5E7" w14:textId="7FD3FA59" w:rsidR="00AB114F" w:rsidRDefault="006C2793" w:rsidP="00AB114F">
            <w:r>
              <w:rPr>
                <w:b/>
                <w:bCs/>
                <w:sz w:val="32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7" w:name="Check6"/>
            <w:r>
              <w:rPr>
                <w:b/>
                <w:bCs/>
                <w:sz w:val="32"/>
              </w:rPr>
              <w:instrText xml:space="preserve"> FORMCHECKBOX </w:instrText>
            </w:r>
            <w:r>
              <w:rPr>
                <w:b/>
                <w:bCs/>
                <w:sz w:val="32"/>
              </w:rPr>
            </w:r>
            <w:r>
              <w:rPr>
                <w:b/>
                <w:bCs/>
                <w:sz w:val="32"/>
              </w:rPr>
              <w:fldChar w:fldCharType="end"/>
            </w:r>
            <w:bookmarkEnd w:id="17"/>
            <w:r w:rsidR="00AB114F" w:rsidRPr="002863D3">
              <w:rPr>
                <w:b/>
                <w:bCs/>
                <w:sz w:val="32"/>
              </w:rPr>
              <w:t xml:space="preserve"> </w:t>
            </w:r>
            <w:r w:rsidR="00AB114F" w:rsidRPr="002863D3">
              <w:rPr>
                <w:b/>
                <w:bCs/>
              </w:rPr>
              <w:t>In BISA</w:t>
            </w:r>
          </w:p>
        </w:tc>
        <w:tc>
          <w:tcPr>
            <w:tcW w:w="1846" w:type="dxa"/>
          </w:tcPr>
          <w:p w14:paraId="296B34E3" w14:textId="057E3A5D" w:rsidR="00AB114F" w:rsidRPr="00CC7215" w:rsidRDefault="00AB114F" w:rsidP="00AB114F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685" w:type="dxa"/>
          </w:tcPr>
          <w:p w14:paraId="10D8BF89" w14:textId="77777777" w:rsidR="00AB114F" w:rsidRPr="00CC7215" w:rsidRDefault="00AB114F" w:rsidP="00AB114F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160" w:type="dxa"/>
            <w:gridSpan w:val="2"/>
          </w:tcPr>
          <w:p w14:paraId="6638B7CB" w14:textId="77777777" w:rsidR="00AB114F" w:rsidRPr="00CC7215" w:rsidRDefault="00AB114F" w:rsidP="00AB114F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4" w:type="dxa"/>
          </w:tcPr>
          <w:p w14:paraId="28EFDC76" w14:textId="77777777" w:rsidR="00AB114F" w:rsidRPr="00CC7215" w:rsidRDefault="00AB114F" w:rsidP="00AB114F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273" w:type="dxa"/>
            <w:gridSpan w:val="2"/>
          </w:tcPr>
          <w:p w14:paraId="14E95C0F" w14:textId="77777777" w:rsidR="00AB114F" w:rsidRPr="00CC7215" w:rsidRDefault="00AB114F" w:rsidP="00AB114F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176" w:type="dxa"/>
          </w:tcPr>
          <w:p w14:paraId="577D5FF9" w14:textId="77777777" w:rsidR="00AB114F" w:rsidRPr="00CC7215" w:rsidRDefault="00AB114F" w:rsidP="00AB114F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60" w:type="dxa"/>
          </w:tcPr>
          <w:p w14:paraId="7FD7B9F5" w14:textId="77777777" w:rsidR="00AB114F" w:rsidRPr="00CC7215" w:rsidRDefault="00AB114F" w:rsidP="00AB114F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272" w:type="dxa"/>
          </w:tcPr>
          <w:p w14:paraId="1205D86E" w14:textId="77777777" w:rsidR="00AB114F" w:rsidRPr="00CC7215" w:rsidRDefault="00AB114F" w:rsidP="00AB114F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3" w:type="dxa"/>
          </w:tcPr>
          <w:p w14:paraId="054CA126" w14:textId="77777777" w:rsidR="00AB114F" w:rsidRPr="00CC7215" w:rsidRDefault="00AB114F" w:rsidP="00AB114F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497" w:type="dxa"/>
          </w:tcPr>
          <w:p w14:paraId="67CED038" w14:textId="77777777" w:rsidR="00AB114F" w:rsidRPr="00CC7215" w:rsidRDefault="00AB114F" w:rsidP="00AB114F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B114F" w:rsidRPr="00CC7215" w14:paraId="1DC06079" w14:textId="77777777" w:rsidTr="004A7608">
        <w:trPr>
          <w:trHeight w:hRule="exact" w:val="306"/>
        </w:trPr>
        <w:tc>
          <w:tcPr>
            <w:tcW w:w="423" w:type="dxa"/>
          </w:tcPr>
          <w:p w14:paraId="7FC1AFC0" w14:textId="77777777" w:rsidR="00AB114F" w:rsidRPr="00EF03AA" w:rsidRDefault="00AB114F" w:rsidP="00AB114F">
            <w:pPr>
              <w:rPr>
                <w:b/>
              </w:rPr>
            </w:pPr>
            <w:r w:rsidRPr="00EF03AA">
              <w:rPr>
                <w:b/>
              </w:rPr>
              <w:t>2</w:t>
            </w:r>
          </w:p>
        </w:tc>
        <w:tc>
          <w:tcPr>
            <w:tcW w:w="1734" w:type="dxa"/>
          </w:tcPr>
          <w:p w14:paraId="221AA62E" w14:textId="737D6D34" w:rsidR="00AB114F" w:rsidRDefault="006C2793" w:rsidP="00AB114F">
            <w:r>
              <w:rPr>
                <w:b/>
                <w:bCs/>
                <w:sz w:val="32"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8" w:name="Check7"/>
            <w:r>
              <w:rPr>
                <w:b/>
                <w:bCs/>
                <w:sz w:val="32"/>
              </w:rPr>
              <w:instrText xml:space="preserve"> FORMCHECKBOX </w:instrText>
            </w:r>
            <w:r>
              <w:rPr>
                <w:b/>
                <w:bCs/>
                <w:sz w:val="32"/>
              </w:rPr>
            </w:r>
            <w:r>
              <w:rPr>
                <w:b/>
                <w:bCs/>
                <w:sz w:val="32"/>
              </w:rPr>
              <w:fldChar w:fldCharType="end"/>
            </w:r>
            <w:bookmarkEnd w:id="18"/>
            <w:r w:rsidR="00AB114F" w:rsidRPr="002863D3">
              <w:rPr>
                <w:b/>
                <w:bCs/>
                <w:sz w:val="32"/>
              </w:rPr>
              <w:t xml:space="preserve"> </w:t>
            </w:r>
            <w:r w:rsidR="00AB114F" w:rsidRPr="002863D3">
              <w:rPr>
                <w:b/>
                <w:bCs/>
              </w:rPr>
              <w:t>In BISA</w:t>
            </w:r>
          </w:p>
        </w:tc>
        <w:tc>
          <w:tcPr>
            <w:tcW w:w="1846" w:type="dxa"/>
          </w:tcPr>
          <w:p w14:paraId="44806624" w14:textId="2C966E85" w:rsidR="00AB114F" w:rsidRPr="00CC7215" w:rsidRDefault="00AB114F" w:rsidP="00AB114F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85" w:type="dxa"/>
          </w:tcPr>
          <w:p w14:paraId="0CDB43A1" w14:textId="77777777" w:rsidR="00AB114F" w:rsidRPr="00CC7215" w:rsidRDefault="00AB114F" w:rsidP="00AB114F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60" w:type="dxa"/>
            <w:gridSpan w:val="2"/>
          </w:tcPr>
          <w:p w14:paraId="52BE3514" w14:textId="77777777" w:rsidR="00AB114F" w:rsidRPr="00CC7215" w:rsidRDefault="00AB114F" w:rsidP="00AB114F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4" w:type="dxa"/>
          </w:tcPr>
          <w:p w14:paraId="660725F1" w14:textId="77777777" w:rsidR="00AB114F" w:rsidRPr="00CC7215" w:rsidRDefault="00AB114F" w:rsidP="00AB114F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3" w:type="dxa"/>
            <w:gridSpan w:val="2"/>
          </w:tcPr>
          <w:p w14:paraId="3B477B0C" w14:textId="77777777" w:rsidR="00AB114F" w:rsidRPr="00CC7215" w:rsidRDefault="00AB114F" w:rsidP="00AB114F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6" w:type="dxa"/>
          </w:tcPr>
          <w:p w14:paraId="404855CC" w14:textId="77777777" w:rsidR="00AB114F" w:rsidRPr="00CC7215" w:rsidRDefault="00AB114F" w:rsidP="00AB114F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60" w:type="dxa"/>
          </w:tcPr>
          <w:p w14:paraId="3210562A" w14:textId="77777777" w:rsidR="00AB114F" w:rsidRPr="00CC7215" w:rsidRDefault="00AB114F" w:rsidP="00AB114F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2" w:type="dxa"/>
          </w:tcPr>
          <w:p w14:paraId="37C6680B" w14:textId="77777777" w:rsidR="00AB114F" w:rsidRPr="00CC7215" w:rsidRDefault="00AB114F" w:rsidP="00AB114F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3" w:type="dxa"/>
          </w:tcPr>
          <w:p w14:paraId="51923F38" w14:textId="77777777" w:rsidR="00AB114F" w:rsidRPr="00CC7215" w:rsidRDefault="00AB114F" w:rsidP="00AB114F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97" w:type="dxa"/>
          </w:tcPr>
          <w:p w14:paraId="72901D49" w14:textId="77777777" w:rsidR="00AB114F" w:rsidRPr="00CC7215" w:rsidRDefault="00AB114F" w:rsidP="00AB114F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B114F" w:rsidRPr="00CC7215" w14:paraId="2F2FF842" w14:textId="77777777" w:rsidTr="004A7608">
        <w:trPr>
          <w:trHeight w:hRule="exact" w:val="306"/>
        </w:trPr>
        <w:tc>
          <w:tcPr>
            <w:tcW w:w="423" w:type="dxa"/>
          </w:tcPr>
          <w:p w14:paraId="7841CB9C" w14:textId="77777777" w:rsidR="00AB114F" w:rsidRPr="00EF03AA" w:rsidRDefault="00AB114F" w:rsidP="00AB114F">
            <w:pPr>
              <w:rPr>
                <w:b/>
              </w:rPr>
            </w:pPr>
            <w:r w:rsidRPr="00EF03AA">
              <w:rPr>
                <w:b/>
              </w:rPr>
              <w:t>3</w:t>
            </w:r>
          </w:p>
        </w:tc>
        <w:tc>
          <w:tcPr>
            <w:tcW w:w="1734" w:type="dxa"/>
          </w:tcPr>
          <w:p w14:paraId="2B0B0545" w14:textId="07BF2E9F" w:rsidR="00AB114F" w:rsidRDefault="006C2793" w:rsidP="00AB114F">
            <w:r>
              <w:rPr>
                <w:b/>
                <w:bCs/>
                <w:sz w:val="32"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9" w:name="Check8"/>
            <w:r>
              <w:rPr>
                <w:b/>
                <w:bCs/>
                <w:sz w:val="32"/>
              </w:rPr>
              <w:instrText xml:space="preserve"> FORMCHECKBOX </w:instrText>
            </w:r>
            <w:r>
              <w:rPr>
                <w:b/>
                <w:bCs/>
                <w:sz w:val="32"/>
              </w:rPr>
            </w:r>
            <w:r>
              <w:rPr>
                <w:b/>
                <w:bCs/>
                <w:sz w:val="32"/>
              </w:rPr>
              <w:fldChar w:fldCharType="end"/>
            </w:r>
            <w:bookmarkEnd w:id="19"/>
            <w:r w:rsidR="00AB114F" w:rsidRPr="002863D3">
              <w:rPr>
                <w:b/>
                <w:bCs/>
                <w:sz w:val="32"/>
              </w:rPr>
              <w:t xml:space="preserve"> </w:t>
            </w:r>
            <w:r w:rsidR="00AB114F" w:rsidRPr="002863D3">
              <w:rPr>
                <w:b/>
                <w:bCs/>
              </w:rPr>
              <w:t>In BISA</w:t>
            </w:r>
          </w:p>
        </w:tc>
        <w:tc>
          <w:tcPr>
            <w:tcW w:w="1846" w:type="dxa"/>
          </w:tcPr>
          <w:p w14:paraId="0F2D0EB8" w14:textId="7365FF96" w:rsidR="00AB114F" w:rsidRPr="00CC7215" w:rsidRDefault="00AB114F" w:rsidP="00AB114F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85" w:type="dxa"/>
          </w:tcPr>
          <w:p w14:paraId="4E9A63D0" w14:textId="77777777" w:rsidR="00AB114F" w:rsidRPr="00CC7215" w:rsidRDefault="00AB114F" w:rsidP="00AB114F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60" w:type="dxa"/>
            <w:gridSpan w:val="2"/>
          </w:tcPr>
          <w:p w14:paraId="13F3FA88" w14:textId="77777777" w:rsidR="00AB114F" w:rsidRPr="00CC7215" w:rsidRDefault="00AB114F" w:rsidP="00AB114F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4" w:type="dxa"/>
          </w:tcPr>
          <w:p w14:paraId="11DEF053" w14:textId="77777777" w:rsidR="00AB114F" w:rsidRPr="00CC7215" w:rsidRDefault="00AB114F" w:rsidP="00AB114F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3" w:type="dxa"/>
            <w:gridSpan w:val="2"/>
          </w:tcPr>
          <w:p w14:paraId="30B66D7B" w14:textId="77777777" w:rsidR="00AB114F" w:rsidRPr="00CC7215" w:rsidRDefault="00AB114F" w:rsidP="00AB114F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6" w:type="dxa"/>
          </w:tcPr>
          <w:p w14:paraId="6192CC8A" w14:textId="77777777" w:rsidR="00AB114F" w:rsidRPr="00CC7215" w:rsidRDefault="00AB114F" w:rsidP="00AB114F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60" w:type="dxa"/>
          </w:tcPr>
          <w:p w14:paraId="57BDC790" w14:textId="77777777" w:rsidR="00AB114F" w:rsidRPr="00CC7215" w:rsidRDefault="00AB114F" w:rsidP="00AB114F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2" w:type="dxa"/>
          </w:tcPr>
          <w:p w14:paraId="269DBBB3" w14:textId="77777777" w:rsidR="00AB114F" w:rsidRPr="00CC7215" w:rsidRDefault="00AB114F" w:rsidP="00AB114F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3" w:type="dxa"/>
          </w:tcPr>
          <w:p w14:paraId="0C369A72" w14:textId="77777777" w:rsidR="00AB114F" w:rsidRPr="00CC7215" w:rsidRDefault="00AB114F" w:rsidP="00AB114F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97" w:type="dxa"/>
          </w:tcPr>
          <w:p w14:paraId="25CFC7C8" w14:textId="77777777" w:rsidR="00AB114F" w:rsidRPr="00CC7215" w:rsidRDefault="00AB114F" w:rsidP="00AB114F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B114F" w:rsidRPr="00CC7215" w14:paraId="4AB3BE7D" w14:textId="77777777" w:rsidTr="004A7608">
        <w:trPr>
          <w:trHeight w:hRule="exact" w:val="306"/>
        </w:trPr>
        <w:tc>
          <w:tcPr>
            <w:tcW w:w="423" w:type="dxa"/>
          </w:tcPr>
          <w:p w14:paraId="5E53C315" w14:textId="77777777" w:rsidR="00AB114F" w:rsidRPr="00EF03AA" w:rsidRDefault="00AB114F" w:rsidP="00AB114F">
            <w:pPr>
              <w:rPr>
                <w:b/>
              </w:rPr>
            </w:pPr>
            <w:r w:rsidRPr="00EF03AA">
              <w:rPr>
                <w:b/>
              </w:rPr>
              <w:t>4</w:t>
            </w:r>
          </w:p>
        </w:tc>
        <w:tc>
          <w:tcPr>
            <w:tcW w:w="1734" w:type="dxa"/>
          </w:tcPr>
          <w:p w14:paraId="0AA14F26" w14:textId="785B5C20" w:rsidR="00AB114F" w:rsidRDefault="006C2793" w:rsidP="00AB114F">
            <w:r>
              <w:rPr>
                <w:b/>
                <w:bCs/>
                <w:sz w:val="32"/>
              </w:rPr>
              <w:fldChar w:fldCharType="begin">
                <w:ffData>
                  <w:name w:val="Check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0" w:name="Check9"/>
            <w:r>
              <w:rPr>
                <w:b/>
                <w:bCs/>
                <w:sz w:val="32"/>
              </w:rPr>
              <w:instrText xml:space="preserve"> FORMCHECKBOX </w:instrText>
            </w:r>
            <w:r>
              <w:rPr>
                <w:b/>
                <w:bCs/>
                <w:sz w:val="32"/>
              </w:rPr>
            </w:r>
            <w:r>
              <w:rPr>
                <w:b/>
                <w:bCs/>
                <w:sz w:val="32"/>
              </w:rPr>
              <w:fldChar w:fldCharType="end"/>
            </w:r>
            <w:bookmarkEnd w:id="20"/>
            <w:r w:rsidR="00AB114F" w:rsidRPr="002863D3">
              <w:rPr>
                <w:b/>
                <w:bCs/>
                <w:sz w:val="32"/>
              </w:rPr>
              <w:t xml:space="preserve"> </w:t>
            </w:r>
            <w:r w:rsidR="00AB114F" w:rsidRPr="002863D3">
              <w:rPr>
                <w:b/>
                <w:bCs/>
              </w:rPr>
              <w:t>In BISA</w:t>
            </w:r>
          </w:p>
        </w:tc>
        <w:tc>
          <w:tcPr>
            <w:tcW w:w="1846" w:type="dxa"/>
          </w:tcPr>
          <w:p w14:paraId="4E6FE4EE" w14:textId="60D5F192" w:rsidR="00AB114F" w:rsidRPr="00CC7215" w:rsidRDefault="00AB114F" w:rsidP="00AB114F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85" w:type="dxa"/>
          </w:tcPr>
          <w:p w14:paraId="35AE524F" w14:textId="77777777" w:rsidR="00AB114F" w:rsidRPr="00CC7215" w:rsidRDefault="00AB114F" w:rsidP="00AB114F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60" w:type="dxa"/>
            <w:gridSpan w:val="2"/>
          </w:tcPr>
          <w:p w14:paraId="7B985DFD" w14:textId="77777777" w:rsidR="00AB114F" w:rsidRPr="00CC7215" w:rsidRDefault="00AB114F" w:rsidP="00AB114F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4" w:type="dxa"/>
          </w:tcPr>
          <w:p w14:paraId="1F5AA315" w14:textId="77777777" w:rsidR="00AB114F" w:rsidRPr="00CC7215" w:rsidRDefault="00AB114F" w:rsidP="00AB114F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3" w:type="dxa"/>
            <w:gridSpan w:val="2"/>
          </w:tcPr>
          <w:p w14:paraId="732F0CF4" w14:textId="77777777" w:rsidR="00AB114F" w:rsidRPr="00CC7215" w:rsidRDefault="00AB114F" w:rsidP="00AB114F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6" w:type="dxa"/>
          </w:tcPr>
          <w:p w14:paraId="6F10F2E9" w14:textId="77777777" w:rsidR="00AB114F" w:rsidRPr="00CC7215" w:rsidRDefault="00AB114F" w:rsidP="00AB114F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60" w:type="dxa"/>
          </w:tcPr>
          <w:p w14:paraId="7843C1A9" w14:textId="77777777" w:rsidR="00AB114F" w:rsidRPr="00CC7215" w:rsidRDefault="00AB114F" w:rsidP="00AB114F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2" w:type="dxa"/>
          </w:tcPr>
          <w:p w14:paraId="5A697BAF" w14:textId="77777777" w:rsidR="00AB114F" w:rsidRPr="00CC7215" w:rsidRDefault="00AB114F" w:rsidP="00AB114F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3" w:type="dxa"/>
          </w:tcPr>
          <w:p w14:paraId="1BBADC31" w14:textId="77777777" w:rsidR="00AB114F" w:rsidRPr="00CC7215" w:rsidRDefault="00AB114F" w:rsidP="00AB114F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97" w:type="dxa"/>
          </w:tcPr>
          <w:p w14:paraId="6A9E01B0" w14:textId="77777777" w:rsidR="00AB114F" w:rsidRPr="00CC7215" w:rsidRDefault="00AB114F" w:rsidP="00AB114F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B114F" w:rsidRPr="00CC7215" w14:paraId="27E8066F" w14:textId="77777777" w:rsidTr="004A7608">
        <w:trPr>
          <w:trHeight w:hRule="exact" w:val="306"/>
        </w:trPr>
        <w:tc>
          <w:tcPr>
            <w:tcW w:w="423" w:type="dxa"/>
          </w:tcPr>
          <w:p w14:paraId="6C9F9D6B" w14:textId="77777777" w:rsidR="00AB114F" w:rsidRPr="00EF03AA" w:rsidRDefault="00AB114F" w:rsidP="00AB114F">
            <w:pPr>
              <w:rPr>
                <w:b/>
              </w:rPr>
            </w:pPr>
            <w:r w:rsidRPr="00EF03AA">
              <w:rPr>
                <w:b/>
              </w:rPr>
              <w:t>5</w:t>
            </w:r>
          </w:p>
        </w:tc>
        <w:tc>
          <w:tcPr>
            <w:tcW w:w="1734" w:type="dxa"/>
          </w:tcPr>
          <w:p w14:paraId="0F1438EE" w14:textId="2B3CDC09" w:rsidR="00AB114F" w:rsidRDefault="006C2793" w:rsidP="00AB114F">
            <w:r>
              <w:rPr>
                <w:b/>
                <w:bCs/>
                <w:sz w:val="3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1" w:name="Check10"/>
            <w:r>
              <w:rPr>
                <w:b/>
                <w:bCs/>
                <w:sz w:val="32"/>
              </w:rPr>
              <w:instrText xml:space="preserve"> FORMCHECKBOX </w:instrText>
            </w:r>
            <w:r>
              <w:rPr>
                <w:b/>
                <w:bCs/>
                <w:sz w:val="32"/>
              </w:rPr>
            </w:r>
            <w:r>
              <w:rPr>
                <w:b/>
                <w:bCs/>
                <w:sz w:val="32"/>
              </w:rPr>
              <w:fldChar w:fldCharType="end"/>
            </w:r>
            <w:bookmarkEnd w:id="21"/>
            <w:r w:rsidR="00AB114F" w:rsidRPr="002863D3">
              <w:rPr>
                <w:b/>
                <w:bCs/>
                <w:sz w:val="32"/>
              </w:rPr>
              <w:t xml:space="preserve"> </w:t>
            </w:r>
            <w:r w:rsidR="00AB114F" w:rsidRPr="002863D3">
              <w:rPr>
                <w:b/>
                <w:bCs/>
              </w:rPr>
              <w:t>In BISA</w:t>
            </w:r>
          </w:p>
        </w:tc>
        <w:tc>
          <w:tcPr>
            <w:tcW w:w="1846" w:type="dxa"/>
          </w:tcPr>
          <w:p w14:paraId="4267142C" w14:textId="696627DD" w:rsidR="00AB114F" w:rsidRPr="00CC7215" w:rsidRDefault="00AB114F" w:rsidP="00AB114F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85" w:type="dxa"/>
          </w:tcPr>
          <w:p w14:paraId="077DB108" w14:textId="77777777" w:rsidR="00AB114F" w:rsidRPr="00CC7215" w:rsidRDefault="00AB114F" w:rsidP="00AB114F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60" w:type="dxa"/>
            <w:gridSpan w:val="2"/>
          </w:tcPr>
          <w:p w14:paraId="7BFD3999" w14:textId="77777777" w:rsidR="00AB114F" w:rsidRPr="00CC7215" w:rsidRDefault="00AB114F" w:rsidP="00AB114F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4" w:type="dxa"/>
          </w:tcPr>
          <w:p w14:paraId="3C979D8A" w14:textId="77777777" w:rsidR="00AB114F" w:rsidRPr="00CC7215" w:rsidRDefault="00AB114F" w:rsidP="00AB114F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3" w:type="dxa"/>
            <w:gridSpan w:val="2"/>
          </w:tcPr>
          <w:p w14:paraId="1F8393D2" w14:textId="77777777" w:rsidR="00AB114F" w:rsidRPr="00CC7215" w:rsidRDefault="00AB114F" w:rsidP="00AB114F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6" w:type="dxa"/>
          </w:tcPr>
          <w:p w14:paraId="15CAAD38" w14:textId="77777777" w:rsidR="00AB114F" w:rsidRPr="00CC7215" w:rsidRDefault="00AB114F" w:rsidP="00AB114F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60" w:type="dxa"/>
          </w:tcPr>
          <w:p w14:paraId="1B63ED3A" w14:textId="77777777" w:rsidR="00AB114F" w:rsidRPr="00CC7215" w:rsidRDefault="00AB114F" w:rsidP="00AB114F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2" w:type="dxa"/>
          </w:tcPr>
          <w:p w14:paraId="6390802B" w14:textId="77777777" w:rsidR="00AB114F" w:rsidRPr="00CC7215" w:rsidRDefault="00AB114F" w:rsidP="00AB114F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3" w:type="dxa"/>
          </w:tcPr>
          <w:p w14:paraId="3991D101" w14:textId="77777777" w:rsidR="00AB114F" w:rsidRPr="00CC7215" w:rsidRDefault="00AB114F" w:rsidP="00AB114F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97" w:type="dxa"/>
          </w:tcPr>
          <w:p w14:paraId="2A0BF5F8" w14:textId="77777777" w:rsidR="00AB114F" w:rsidRPr="00CC7215" w:rsidRDefault="00AB114F" w:rsidP="00AB114F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B114F" w:rsidRPr="00CC7215" w14:paraId="548F5231" w14:textId="77777777" w:rsidTr="004A7608">
        <w:trPr>
          <w:trHeight w:hRule="exact" w:val="306"/>
        </w:trPr>
        <w:tc>
          <w:tcPr>
            <w:tcW w:w="423" w:type="dxa"/>
          </w:tcPr>
          <w:p w14:paraId="0B4B93EA" w14:textId="77777777" w:rsidR="00AB114F" w:rsidRPr="00EF03AA" w:rsidRDefault="00AB114F" w:rsidP="00AB114F">
            <w:pPr>
              <w:rPr>
                <w:b/>
              </w:rPr>
            </w:pPr>
            <w:r w:rsidRPr="00EF03AA">
              <w:rPr>
                <w:b/>
              </w:rPr>
              <w:t>6</w:t>
            </w:r>
          </w:p>
        </w:tc>
        <w:tc>
          <w:tcPr>
            <w:tcW w:w="1734" w:type="dxa"/>
          </w:tcPr>
          <w:p w14:paraId="397D1F2F" w14:textId="5991FA56" w:rsidR="00AB114F" w:rsidRDefault="006C2793" w:rsidP="00AB114F">
            <w:r>
              <w:rPr>
                <w:b/>
                <w:bCs/>
                <w:sz w:val="3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2" w:name="Check11"/>
            <w:r>
              <w:rPr>
                <w:b/>
                <w:bCs/>
                <w:sz w:val="32"/>
              </w:rPr>
              <w:instrText xml:space="preserve"> FORMCHECKBOX </w:instrText>
            </w:r>
            <w:r>
              <w:rPr>
                <w:b/>
                <w:bCs/>
                <w:sz w:val="32"/>
              </w:rPr>
            </w:r>
            <w:r>
              <w:rPr>
                <w:b/>
                <w:bCs/>
                <w:sz w:val="32"/>
              </w:rPr>
              <w:fldChar w:fldCharType="end"/>
            </w:r>
            <w:bookmarkEnd w:id="22"/>
            <w:r w:rsidR="00AB114F" w:rsidRPr="002863D3">
              <w:rPr>
                <w:b/>
                <w:bCs/>
                <w:sz w:val="32"/>
              </w:rPr>
              <w:t xml:space="preserve"> </w:t>
            </w:r>
            <w:r w:rsidR="00AB114F" w:rsidRPr="002863D3">
              <w:rPr>
                <w:b/>
                <w:bCs/>
              </w:rPr>
              <w:t>In BISA</w:t>
            </w:r>
          </w:p>
        </w:tc>
        <w:tc>
          <w:tcPr>
            <w:tcW w:w="1846" w:type="dxa"/>
          </w:tcPr>
          <w:p w14:paraId="6D762556" w14:textId="15D8CEAA" w:rsidR="00AB114F" w:rsidRPr="00CC7215" w:rsidRDefault="00AB114F" w:rsidP="00AB114F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85" w:type="dxa"/>
          </w:tcPr>
          <w:p w14:paraId="68835052" w14:textId="77777777" w:rsidR="00AB114F" w:rsidRPr="00CC7215" w:rsidRDefault="00AB114F" w:rsidP="00AB114F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60" w:type="dxa"/>
            <w:gridSpan w:val="2"/>
          </w:tcPr>
          <w:p w14:paraId="10AD5234" w14:textId="77777777" w:rsidR="00AB114F" w:rsidRPr="00CC7215" w:rsidRDefault="00AB114F" w:rsidP="00AB114F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4" w:type="dxa"/>
          </w:tcPr>
          <w:p w14:paraId="64374465" w14:textId="77777777" w:rsidR="00AB114F" w:rsidRPr="00CC7215" w:rsidRDefault="00AB114F" w:rsidP="00AB114F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3" w:type="dxa"/>
            <w:gridSpan w:val="2"/>
          </w:tcPr>
          <w:p w14:paraId="3747B6AD" w14:textId="77777777" w:rsidR="00AB114F" w:rsidRPr="00CC7215" w:rsidRDefault="00AB114F" w:rsidP="00AB114F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6" w:type="dxa"/>
          </w:tcPr>
          <w:p w14:paraId="5537D879" w14:textId="77777777" w:rsidR="00AB114F" w:rsidRPr="00CC7215" w:rsidRDefault="00AB114F" w:rsidP="00AB114F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60" w:type="dxa"/>
          </w:tcPr>
          <w:p w14:paraId="5A787AB0" w14:textId="77777777" w:rsidR="00AB114F" w:rsidRPr="00CC7215" w:rsidRDefault="00AB114F" w:rsidP="00AB114F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2" w:type="dxa"/>
          </w:tcPr>
          <w:p w14:paraId="5B079EE2" w14:textId="77777777" w:rsidR="00AB114F" w:rsidRPr="00CC7215" w:rsidRDefault="00AB114F" w:rsidP="00AB114F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3" w:type="dxa"/>
          </w:tcPr>
          <w:p w14:paraId="4E6721FC" w14:textId="77777777" w:rsidR="00AB114F" w:rsidRPr="00CC7215" w:rsidRDefault="00AB114F" w:rsidP="00AB114F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97" w:type="dxa"/>
          </w:tcPr>
          <w:p w14:paraId="658FB13D" w14:textId="77777777" w:rsidR="00AB114F" w:rsidRPr="00CC7215" w:rsidRDefault="00AB114F" w:rsidP="00AB114F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B114F" w:rsidRPr="00CC7215" w14:paraId="7124870A" w14:textId="77777777" w:rsidTr="004A7608">
        <w:trPr>
          <w:trHeight w:hRule="exact" w:val="306"/>
        </w:trPr>
        <w:tc>
          <w:tcPr>
            <w:tcW w:w="423" w:type="dxa"/>
          </w:tcPr>
          <w:p w14:paraId="19510442" w14:textId="77777777" w:rsidR="00AB114F" w:rsidRPr="00EF03AA" w:rsidRDefault="00AB114F" w:rsidP="00AB114F">
            <w:pPr>
              <w:rPr>
                <w:b/>
              </w:rPr>
            </w:pPr>
            <w:r w:rsidRPr="00EF03AA">
              <w:rPr>
                <w:b/>
              </w:rPr>
              <w:t>7</w:t>
            </w:r>
          </w:p>
        </w:tc>
        <w:tc>
          <w:tcPr>
            <w:tcW w:w="1734" w:type="dxa"/>
          </w:tcPr>
          <w:p w14:paraId="06BBAC34" w14:textId="17130080" w:rsidR="00AB114F" w:rsidRDefault="006C2793" w:rsidP="00AB114F">
            <w:r>
              <w:rPr>
                <w:b/>
                <w:bCs/>
                <w:sz w:val="3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3" w:name="Check12"/>
            <w:r>
              <w:rPr>
                <w:b/>
                <w:bCs/>
                <w:sz w:val="32"/>
              </w:rPr>
              <w:instrText xml:space="preserve"> FORMCHECKBOX </w:instrText>
            </w:r>
            <w:r>
              <w:rPr>
                <w:b/>
                <w:bCs/>
                <w:sz w:val="32"/>
              </w:rPr>
            </w:r>
            <w:r>
              <w:rPr>
                <w:b/>
                <w:bCs/>
                <w:sz w:val="32"/>
              </w:rPr>
              <w:fldChar w:fldCharType="end"/>
            </w:r>
            <w:bookmarkEnd w:id="23"/>
            <w:r w:rsidR="00AB114F" w:rsidRPr="002863D3">
              <w:rPr>
                <w:b/>
                <w:bCs/>
                <w:sz w:val="32"/>
              </w:rPr>
              <w:t xml:space="preserve"> </w:t>
            </w:r>
            <w:r w:rsidR="00AB114F" w:rsidRPr="002863D3">
              <w:rPr>
                <w:b/>
                <w:bCs/>
              </w:rPr>
              <w:t>In BISA</w:t>
            </w:r>
          </w:p>
        </w:tc>
        <w:tc>
          <w:tcPr>
            <w:tcW w:w="1846" w:type="dxa"/>
          </w:tcPr>
          <w:p w14:paraId="541D2560" w14:textId="1022163C" w:rsidR="00AB114F" w:rsidRPr="00CC7215" w:rsidRDefault="00AB114F" w:rsidP="00AB114F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85" w:type="dxa"/>
          </w:tcPr>
          <w:p w14:paraId="7D2FC610" w14:textId="77777777" w:rsidR="00AB114F" w:rsidRPr="00CC7215" w:rsidRDefault="00AB114F" w:rsidP="00AB114F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60" w:type="dxa"/>
            <w:gridSpan w:val="2"/>
          </w:tcPr>
          <w:p w14:paraId="2CCE4D1F" w14:textId="77777777" w:rsidR="00AB114F" w:rsidRPr="00CC7215" w:rsidRDefault="00AB114F" w:rsidP="00AB114F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4" w:type="dxa"/>
          </w:tcPr>
          <w:p w14:paraId="01717B1A" w14:textId="77777777" w:rsidR="00AB114F" w:rsidRPr="00CC7215" w:rsidRDefault="00AB114F" w:rsidP="00AB114F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3" w:type="dxa"/>
            <w:gridSpan w:val="2"/>
          </w:tcPr>
          <w:p w14:paraId="798C49F1" w14:textId="77777777" w:rsidR="00AB114F" w:rsidRPr="00CC7215" w:rsidRDefault="00AB114F" w:rsidP="00AB114F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6" w:type="dxa"/>
          </w:tcPr>
          <w:p w14:paraId="15FD96EB" w14:textId="77777777" w:rsidR="00AB114F" w:rsidRPr="00CC7215" w:rsidRDefault="00AB114F" w:rsidP="00AB114F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60" w:type="dxa"/>
          </w:tcPr>
          <w:p w14:paraId="3C9377D5" w14:textId="77777777" w:rsidR="00AB114F" w:rsidRPr="00CC7215" w:rsidRDefault="00AB114F" w:rsidP="00AB114F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2" w:type="dxa"/>
          </w:tcPr>
          <w:p w14:paraId="006904A5" w14:textId="77777777" w:rsidR="00AB114F" w:rsidRPr="00CC7215" w:rsidRDefault="00AB114F" w:rsidP="00AB114F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3" w:type="dxa"/>
          </w:tcPr>
          <w:p w14:paraId="57E3CE62" w14:textId="77777777" w:rsidR="00AB114F" w:rsidRPr="00CC7215" w:rsidRDefault="00AB114F" w:rsidP="00AB114F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97" w:type="dxa"/>
          </w:tcPr>
          <w:p w14:paraId="59717864" w14:textId="77777777" w:rsidR="00AB114F" w:rsidRPr="00CC7215" w:rsidRDefault="00AB114F" w:rsidP="00AB114F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B114F" w:rsidRPr="00CC7215" w14:paraId="1FC274F2" w14:textId="77777777" w:rsidTr="004A7608">
        <w:trPr>
          <w:trHeight w:hRule="exact" w:val="306"/>
        </w:trPr>
        <w:tc>
          <w:tcPr>
            <w:tcW w:w="423" w:type="dxa"/>
          </w:tcPr>
          <w:p w14:paraId="215D8E5C" w14:textId="77777777" w:rsidR="00AB114F" w:rsidRPr="00EF03AA" w:rsidRDefault="00AB114F" w:rsidP="00AB114F">
            <w:pPr>
              <w:rPr>
                <w:b/>
              </w:rPr>
            </w:pPr>
            <w:r w:rsidRPr="00EF03AA">
              <w:rPr>
                <w:b/>
              </w:rPr>
              <w:t>8</w:t>
            </w:r>
          </w:p>
        </w:tc>
        <w:tc>
          <w:tcPr>
            <w:tcW w:w="1734" w:type="dxa"/>
          </w:tcPr>
          <w:p w14:paraId="298AE352" w14:textId="3CBBB0BD" w:rsidR="00AB114F" w:rsidRDefault="006C2793" w:rsidP="00AB114F">
            <w:r>
              <w:rPr>
                <w:b/>
                <w:bCs/>
                <w:sz w:val="3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4" w:name="Check13"/>
            <w:r>
              <w:rPr>
                <w:b/>
                <w:bCs/>
                <w:sz w:val="32"/>
              </w:rPr>
              <w:instrText xml:space="preserve"> FORMCHECKBOX </w:instrText>
            </w:r>
            <w:r>
              <w:rPr>
                <w:b/>
                <w:bCs/>
                <w:sz w:val="32"/>
              </w:rPr>
            </w:r>
            <w:r>
              <w:rPr>
                <w:b/>
                <w:bCs/>
                <w:sz w:val="32"/>
              </w:rPr>
              <w:fldChar w:fldCharType="end"/>
            </w:r>
            <w:bookmarkEnd w:id="24"/>
            <w:r w:rsidR="00AB114F" w:rsidRPr="002863D3">
              <w:rPr>
                <w:b/>
                <w:bCs/>
                <w:sz w:val="32"/>
              </w:rPr>
              <w:t xml:space="preserve"> </w:t>
            </w:r>
            <w:r w:rsidR="00AB114F" w:rsidRPr="002863D3">
              <w:rPr>
                <w:b/>
                <w:bCs/>
              </w:rPr>
              <w:t>In BISA</w:t>
            </w:r>
          </w:p>
        </w:tc>
        <w:tc>
          <w:tcPr>
            <w:tcW w:w="1846" w:type="dxa"/>
          </w:tcPr>
          <w:p w14:paraId="1D2B1F7D" w14:textId="68CA0767" w:rsidR="00AB114F" w:rsidRPr="00CC7215" w:rsidRDefault="00AB114F" w:rsidP="00AB114F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85" w:type="dxa"/>
          </w:tcPr>
          <w:p w14:paraId="1A63BD81" w14:textId="77777777" w:rsidR="00AB114F" w:rsidRPr="00CC7215" w:rsidRDefault="00AB114F" w:rsidP="00AB114F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60" w:type="dxa"/>
            <w:gridSpan w:val="2"/>
          </w:tcPr>
          <w:p w14:paraId="7F69AF16" w14:textId="77777777" w:rsidR="00AB114F" w:rsidRPr="00CC7215" w:rsidRDefault="00AB114F" w:rsidP="00AB114F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4" w:type="dxa"/>
          </w:tcPr>
          <w:p w14:paraId="146EEC29" w14:textId="77777777" w:rsidR="00AB114F" w:rsidRPr="00CC7215" w:rsidRDefault="00AB114F" w:rsidP="00AB114F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3" w:type="dxa"/>
            <w:gridSpan w:val="2"/>
          </w:tcPr>
          <w:p w14:paraId="7E669C76" w14:textId="77777777" w:rsidR="00AB114F" w:rsidRPr="00CC7215" w:rsidRDefault="00AB114F" w:rsidP="00AB114F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6" w:type="dxa"/>
          </w:tcPr>
          <w:p w14:paraId="418D4437" w14:textId="77777777" w:rsidR="00AB114F" w:rsidRPr="00CC7215" w:rsidRDefault="00AB114F" w:rsidP="00AB114F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60" w:type="dxa"/>
          </w:tcPr>
          <w:p w14:paraId="637EDACE" w14:textId="77777777" w:rsidR="00AB114F" w:rsidRPr="00CC7215" w:rsidRDefault="00AB114F" w:rsidP="00AB114F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2" w:type="dxa"/>
          </w:tcPr>
          <w:p w14:paraId="149CEF19" w14:textId="77777777" w:rsidR="00AB114F" w:rsidRPr="00CC7215" w:rsidRDefault="00AB114F" w:rsidP="00AB114F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3" w:type="dxa"/>
          </w:tcPr>
          <w:p w14:paraId="638D58E3" w14:textId="77777777" w:rsidR="00AB114F" w:rsidRPr="00CC7215" w:rsidRDefault="00AB114F" w:rsidP="00AB114F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97" w:type="dxa"/>
          </w:tcPr>
          <w:p w14:paraId="4097EF41" w14:textId="77777777" w:rsidR="00AB114F" w:rsidRPr="00CC7215" w:rsidRDefault="00AB114F" w:rsidP="00AB114F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B114F" w:rsidRPr="00CC7215" w14:paraId="51B38AF4" w14:textId="77777777" w:rsidTr="004A7608">
        <w:trPr>
          <w:trHeight w:hRule="exact" w:val="306"/>
        </w:trPr>
        <w:tc>
          <w:tcPr>
            <w:tcW w:w="423" w:type="dxa"/>
          </w:tcPr>
          <w:p w14:paraId="020D23B6" w14:textId="77777777" w:rsidR="00AB114F" w:rsidRPr="00EF03AA" w:rsidRDefault="00AB114F" w:rsidP="00AB114F">
            <w:pPr>
              <w:rPr>
                <w:b/>
              </w:rPr>
            </w:pPr>
            <w:r w:rsidRPr="00EF03AA">
              <w:rPr>
                <w:b/>
              </w:rPr>
              <w:t>9</w:t>
            </w:r>
          </w:p>
        </w:tc>
        <w:tc>
          <w:tcPr>
            <w:tcW w:w="1734" w:type="dxa"/>
          </w:tcPr>
          <w:p w14:paraId="2F1112B8" w14:textId="2669611C" w:rsidR="00AB114F" w:rsidRDefault="006C2793" w:rsidP="00AB114F">
            <w:r>
              <w:rPr>
                <w:b/>
                <w:bCs/>
                <w:sz w:val="3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5" w:name="Check14"/>
            <w:r>
              <w:rPr>
                <w:b/>
                <w:bCs/>
                <w:sz w:val="32"/>
              </w:rPr>
              <w:instrText xml:space="preserve"> FORMCHECKBOX </w:instrText>
            </w:r>
            <w:r>
              <w:rPr>
                <w:b/>
                <w:bCs/>
                <w:sz w:val="32"/>
              </w:rPr>
            </w:r>
            <w:r>
              <w:rPr>
                <w:b/>
                <w:bCs/>
                <w:sz w:val="32"/>
              </w:rPr>
              <w:fldChar w:fldCharType="end"/>
            </w:r>
            <w:bookmarkEnd w:id="25"/>
            <w:r w:rsidR="00AB114F" w:rsidRPr="002863D3">
              <w:rPr>
                <w:b/>
                <w:bCs/>
                <w:sz w:val="32"/>
              </w:rPr>
              <w:t xml:space="preserve"> </w:t>
            </w:r>
            <w:r w:rsidR="00AB114F" w:rsidRPr="002863D3">
              <w:rPr>
                <w:b/>
                <w:bCs/>
              </w:rPr>
              <w:t>In BISA</w:t>
            </w:r>
          </w:p>
        </w:tc>
        <w:tc>
          <w:tcPr>
            <w:tcW w:w="1846" w:type="dxa"/>
          </w:tcPr>
          <w:p w14:paraId="4D1FAEA5" w14:textId="503F7FA7" w:rsidR="00AB114F" w:rsidRPr="00CC7215" w:rsidRDefault="00AB114F" w:rsidP="00AB114F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85" w:type="dxa"/>
          </w:tcPr>
          <w:p w14:paraId="537BCC41" w14:textId="77777777" w:rsidR="00AB114F" w:rsidRPr="00CC7215" w:rsidRDefault="00AB114F" w:rsidP="00AB114F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60" w:type="dxa"/>
            <w:gridSpan w:val="2"/>
          </w:tcPr>
          <w:p w14:paraId="4F57C210" w14:textId="77777777" w:rsidR="00AB114F" w:rsidRPr="00CC7215" w:rsidRDefault="00AB114F" w:rsidP="00AB114F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4" w:type="dxa"/>
          </w:tcPr>
          <w:p w14:paraId="74BCC197" w14:textId="77777777" w:rsidR="00AB114F" w:rsidRPr="00CC7215" w:rsidRDefault="00AB114F" w:rsidP="00AB114F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3" w:type="dxa"/>
            <w:gridSpan w:val="2"/>
          </w:tcPr>
          <w:p w14:paraId="085BBFA3" w14:textId="77777777" w:rsidR="00AB114F" w:rsidRPr="00CC7215" w:rsidRDefault="00AB114F" w:rsidP="00AB114F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6" w:type="dxa"/>
          </w:tcPr>
          <w:p w14:paraId="42D37468" w14:textId="77777777" w:rsidR="00AB114F" w:rsidRPr="00CC7215" w:rsidRDefault="00AB114F" w:rsidP="00AB114F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60" w:type="dxa"/>
          </w:tcPr>
          <w:p w14:paraId="4525895B" w14:textId="77777777" w:rsidR="00AB114F" w:rsidRPr="00CC7215" w:rsidRDefault="00AB114F" w:rsidP="00AB114F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2" w:type="dxa"/>
          </w:tcPr>
          <w:p w14:paraId="4C133E27" w14:textId="77777777" w:rsidR="00AB114F" w:rsidRPr="00CC7215" w:rsidRDefault="00AB114F" w:rsidP="00AB114F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3" w:type="dxa"/>
          </w:tcPr>
          <w:p w14:paraId="19442CB2" w14:textId="77777777" w:rsidR="00AB114F" w:rsidRPr="00CC7215" w:rsidRDefault="00AB114F" w:rsidP="00AB114F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97" w:type="dxa"/>
          </w:tcPr>
          <w:p w14:paraId="677369ED" w14:textId="77777777" w:rsidR="00AB114F" w:rsidRPr="00CC7215" w:rsidRDefault="00AB114F" w:rsidP="00AB114F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B114F" w:rsidRPr="00CC7215" w14:paraId="02002E19" w14:textId="77777777" w:rsidTr="004A7608">
        <w:trPr>
          <w:trHeight w:hRule="exact" w:val="306"/>
        </w:trPr>
        <w:tc>
          <w:tcPr>
            <w:tcW w:w="423" w:type="dxa"/>
          </w:tcPr>
          <w:p w14:paraId="6FE69505" w14:textId="77777777" w:rsidR="00AB114F" w:rsidRPr="00EF03AA" w:rsidRDefault="00AB114F" w:rsidP="00AB114F">
            <w:pPr>
              <w:rPr>
                <w:b/>
              </w:rPr>
            </w:pPr>
            <w:r w:rsidRPr="00EF03AA">
              <w:rPr>
                <w:b/>
              </w:rPr>
              <w:t>10</w:t>
            </w:r>
          </w:p>
        </w:tc>
        <w:tc>
          <w:tcPr>
            <w:tcW w:w="1734" w:type="dxa"/>
          </w:tcPr>
          <w:p w14:paraId="739B3FBF" w14:textId="070CB9CA" w:rsidR="00AB114F" w:rsidRDefault="006C2793" w:rsidP="00AB114F">
            <w:r>
              <w:rPr>
                <w:b/>
                <w:bCs/>
                <w:sz w:val="3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6" w:name="Check15"/>
            <w:r>
              <w:rPr>
                <w:b/>
                <w:bCs/>
                <w:sz w:val="32"/>
              </w:rPr>
              <w:instrText xml:space="preserve"> FORMCHECKBOX </w:instrText>
            </w:r>
            <w:r>
              <w:rPr>
                <w:b/>
                <w:bCs/>
                <w:sz w:val="32"/>
              </w:rPr>
            </w:r>
            <w:r>
              <w:rPr>
                <w:b/>
                <w:bCs/>
                <w:sz w:val="32"/>
              </w:rPr>
              <w:fldChar w:fldCharType="end"/>
            </w:r>
            <w:bookmarkEnd w:id="26"/>
            <w:r w:rsidR="00AB114F" w:rsidRPr="002863D3">
              <w:rPr>
                <w:b/>
                <w:bCs/>
                <w:sz w:val="32"/>
              </w:rPr>
              <w:t xml:space="preserve"> </w:t>
            </w:r>
            <w:r w:rsidR="00AB114F" w:rsidRPr="002863D3">
              <w:rPr>
                <w:b/>
                <w:bCs/>
              </w:rPr>
              <w:t>In BISA</w:t>
            </w:r>
          </w:p>
        </w:tc>
        <w:tc>
          <w:tcPr>
            <w:tcW w:w="1846" w:type="dxa"/>
          </w:tcPr>
          <w:p w14:paraId="7BEFCD9C" w14:textId="3D07E9A5" w:rsidR="00AB114F" w:rsidRPr="00CC7215" w:rsidRDefault="00AB114F" w:rsidP="00AB114F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85" w:type="dxa"/>
          </w:tcPr>
          <w:p w14:paraId="39AFCFFC" w14:textId="77777777" w:rsidR="00AB114F" w:rsidRPr="00CC7215" w:rsidRDefault="00AB114F" w:rsidP="00AB114F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60" w:type="dxa"/>
            <w:gridSpan w:val="2"/>
          </w:tcPr>
          <w:p w14:paraId="28CAC932" w14:textId="77777777" w:rsidR="00AB114F" w:rsidRPr="00CC7215" w:rsidRDefault="00AB114F" w:rsidP="00AB114F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4" w:type="dxa"/>
          </w:tcPr>
          <w:p w14:paraId="0695440E" w14:textId="77777777" w:rsidR="00AB114F" w:rsidRPr="00CC7215" w:rsidRDefault="00AB114F" w:rsidP="00AB114F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3" w:type="dxa"/>
            <w:gridSpan w:val="2"/>
          </w:tcPr>
          <w:p w14:paraId="27608C1A" w14:textId="77777777" w:rsidR="00AB114F" w:rsidRPr="00CC7215" w:rsidRDefault="00AB114F" w:rsidP="00AB114F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6" w:type="dxa"/>
          </w:tcPr>
          <w:p w14:paraId="3DEB9212" w14:textId="77777777" w:rsidR="00AB114F" w:rsidRPr="00CC7215" w:rsidRDefault="00AB114F" w:rsidP="00AB114F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60" w:type="dxa"/>
          </w:tcPr>
          <w:p w14:paraId="114F811A" w14:textId="77777777" w:rsidR="00AB114F" w:rsidRPr="00CC7215" w:rsidRDefault="00AB114F" w:rsidP="00AB114F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2" w:type="dxa"/>
          </w:tcPr>
          <w:p w14:paraId="32187DA4" w14:textId="77777777" w:rsidR="00AB114F" w:rsidRPr="00CC7215" w:rsidRDefault="00AB114F" w:rsidP="00AB114F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3" w:type="dxa"/>
          </w:tcPr>
          <w:p w14:paraId="7098C315" w14:textId="77777777" w:rsidR="00AB114F" w:rsidRPr="00CC7215" w:rsidRDefault="00AB114F" w:rsidP="00AB114F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97" w:type="dxa"/>
          </w:tcPr>
          <w:p w14:paraId="2F80F9E9" w14:textId="77777777" w:rsidR="00AB114F" w:rsidRPr="00CC7215" w:rsidRDefault="00AB114F" w:rsidP="00AB114F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BF52F60" w14:textId="77777777" w:rsidR="00EE5F83" w:rsidRDefault="00EE5F83" w:rsidP="008D2904">
      <w:pPr>
        <w:rPr>
          <w:sz w:val="16"/>
          <w:szCs w:val="16"/>
        </w:rPr>
      </w:pPr>
    </w:p>
    <w:p w14:paraId="68275BDA" w14:textId="77777777" w:rsidR="00E573ED" w:rsidRPr="00BD694D" w:rsidRDefault="00BD694D" w:rsidP="008D2904">
      <w:pPr>
        <w:rPr>
          <w:sz w:val="24"/>
          <w:szCs w:val="24"/>
        </w:rPr>
      </w:pPr>
      <w:r w:rsidRPr="00BD694D">
        <w:rPr>
          <w:sz w:val="24"/>
          <w:szCs w:val="24"/>
        </w:rPr>
        <w:t>Notes</w:t>
      </w:r>
      <w:r>
        <w:rPr>
          <w:sz w:val="24"/>
          <w:szCs w:val="24"/>
        </w:rPr>
        <w:t xml:space="preserve"> (</w:t>
      </w:r>
      <w:r w:rsidR="00BF7B8C">
        <w:rPr>
          <w:sz w:val="24"/>
          <w:szCs w:val="24"/>
        </w:rPr>
        <w:t xml:space="preserve">* </w:t>
      </w:r>
      <w:r>
        <w:rPr>
          <w:sz w:val="24"/>
          <w:szCs w:val="24"/>
        </w:rPr>
        <w:t xml:space="preserve">see instructions) </w:t>
      </w:r>
      <w:r>
        <w:rPr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27" w:name="Text11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27"/>
    </w:p>
    <w:p w14:paraId="48FBB334" w14:textId="77777777" w:rsidR="00BD694D" w:rsidRPr="004A7608" w:rsidRDefault="00BD694D" w:rsidP="008D2904">
      <w:pPr>
        <w:rPr>
          <w:sz w:val="8"/>
          <w:szCs w:val="8"/>
        </w:rPr>
      </w:pPr>
    </w:p>
    <w:p w14:paraId="7B16B923" w14:textId="77777777" w:rsidR="00BD694D" w:rsidRPr="004A7608" w:rsidRDefault="00BD694D" w:rsidP="008D2904">
      <w:pPr>
        <w:rPr>
          <w:sz w:val="8"/>
          <w:szCs w:val="8"/>
        </w:rPr>
      </w:pPr>
    </w:p>
    <w:tbl>
      <w:tblPr>
        <w:tblStyle w:val="TableGrid"/>
        <w:tblW w:w="15773" w:type="dxa"/>
        <w:tblInd w:w="137" w:type="dxa"/>
        <w:tblLook w:val="04A0" w:firstRow="1" w:lastRow="0" w:firstColumn="1" w:lastColumn="0" w:noHBand="0" w:noVBand="1"/>
      </w:tblPr>
      <w:tblGrid>
        <w:gridCol w:w="423"/>
        <w:gridCol w:w="2310"/>
        <w:gridCol w:w="2413"/>
        <w:gridCol w:w="2256"/>
        <w:gridCol w:w="1442"/>
        <w:gridCol w:w="2575"/>
        <w:gridCol w:w="1379"/>
        <w:gridCol w:w="2975"/>
      </w:tblGrid>
      <w:tr w:rsidR="00AB114F" w:rsidRPr="00BA0222" w14:paraId="1148A26C" w14:textId="77777777" w:rsidTr="004A7608">
        <w:trPr>
          <w:trHeight w:val="309"/>
        </w:trPr>
        <w:tc>
          <w:tcPr>
            <w:tcW w:w="423" w:type="dxa"/>
          </w:tcPr>
          <w:p w14:paraId="31C97F75" w14:textId="77777777" w:rsidR="00AB114F" w:rsidRDefault="00AB114F" w:rsidP="007D6A7A">
            <w:pPr>
              <w:jc w:val="center"/>
              <w:rPr>
                <w:b/>
              </w:rPr>
            </w:pPr>
          </w:p>
        </w:tc>
        <w:tc>
          <w:tcPr>
            <w:tcW w:w="2310" w:type="dxa"/>
          </w:tcPr>
          <w:p w14:paraId="6161B36C" w14:textId="77777777" w:rsidR="00AB114F" w:rsidRPr="00BA0222" w:rsidRDefault="00AB114F" w:rsidP="007D6A7A">
            <w:pPr>
              <w:jc w:val="center"/>
              <w:rPr>
                <w:b/>
              </w:rPr>
            </w:pPr>
          </w:p>
        </w:tc>
        <w:tc>
          <w:tcPr>
            <w:tcW w:w="13040" w:type="dxa"/>
            <w:gridSpan w:val="6"/>
          </w:tcPr>
          <w:p w14:paraId="1A2B7C34" w14:textId="4C6F356F" w:rsidR="00AB114F" w:rsidRPr="00BA0222" w:rsidRDefault="00AB114F" w:rsidP="007D6A7A">
            <w:pPr>
              <w:jc w:val="center"/>
              <w:rPr>
                <w:b/>
              </w:rPr>
            </w:pPr>
            <w:r w:rsidRPr="00BA0222">
              <w:rPr>
                <w:b/>
              </w:rPr>
              <w:t>Spouse and marriage details</w:t>
            </w:r>
            <w:r>
              <w:rPr>
                <w:b/>
              </w:rPr>
              <w:t xml:space="preserve"> for each child</w:t>
            </w:r>
          </w:p>
        </w:tc>
      </w:tr>
      <w:tr w:rsidR="00AB114F" w:rsidRPr="00BA0222" w14:paraId="0A933EB9" w14:textId="77777777" w:rsidTr="004A7608">
        <w:trPr>
          <w:trHeight w:val="309"/>
        </w:trPr>
        <w:tc>
          <w:tcPr>
            <w:tcW w:w="423" w:type="dxa"/>
          </w:tcPr>
          <w:p w14:paraId="2A8BC04F" w14:textId="77777777" w:rsidR="00AB114F" w:rsidRPr="00BA0222" w:rsidRDefault="00AB114F" w:rsidP="00AB114F">
            <w:pPr>
              <w:rPr>
                <w:b/>
                <w:sz w:val="19"/>
                <w:szCs w:val="19"/>
              </w:rPr>
            </w:pPr>
            <w:r>
              <w:rPr>
                <w:b/>
              </w:rPr>
              <w:t>#</w:t>
            </w:r>
          </w:p>
        </w:tc>
        <w:tc>
          <w:tcPr>
            <w:tcW w:w="2310" w:type="dxa"/>
          </w:tcPr>
          <w:p w14:paraId="68CE4F10" w14:textId="4B12123F" w:rsidR="00AB114F" w:rsidRPr="00BA0222" w:rsidRDefault="00AB114F" w:rsidP="00AB114F">
            <w:pPr>
              <w:rPr>
                <w:b/>
                <w:sz w:val="19"/>
                <w:szCs w:val="19"/>
              </w:rPr>
            </w:pPr>
            <w:r w:rsidRPr="00A04934">
              <w:rPr>
                <w:b/>
                <w:bCs/>
                <w:sz w:val="32"/>
              </w:rPr>
              <w:sym w:font="Wingdings" w:char="F0A8"/>
            </w:r>
            <w:r w:rsidRPr="00A04934">
              <w:rPr>
                <w:b/>
                <w:bCs/>
                <w:sz w:val="32"/>
              </w:rPr>
              <w:t xml:space="preserve"> </w:t>
            </w:r>
            <w:r w:rsidRPr="00A04934">
              <w:rPr>
                <w:b/>
                <w:bCs/>
              </w:rPr>
              <w:t>In BISA</w:t>
            </w:r>
          </w:p>
        </w:tc>
        <w:tc>
          <w:tcPr>
            <w:tcW w:w="2413" w:type="dxa"/>
          </w:tcPr>
          <w:p w14:paraId="4E5D5D95" w14:textId="7C2D16BD" w:rsidR="00AB114F" w:rsidRPr="00BA0222" w:rsidRDefault="00AB114F" w:rsidP="00AB114F">
            <w:pPr>
              <w:rPr>
                <w:b/>
                <w:sz w:val="19"/>
                <w:szCs w:val="19"/>
              </w:rPr>
            </w:pPr>
            <w:r w:rsidRPr="00BA0222">
              <w:rPr>
                <w:b/>
                <w:sz w:val="19"/>
                <w:szCs w:val="19"/>
              </w:rPr>
              <w:t>Given names</w:t>
            </w:r>
          </w:p>
        </w:tc>
        <w:tc>
          <w:tcPr>
            <w:tcW w:w="2256" w:type="dxa"/>
          </w:tcPr>
          <w:p w14:paraId="6EDBF086" w14:textId="77777777" w:rsidR="00AB114F" w:rsidRPr="00BA0222" w:rsidRDefault="00AB114F" w:rsidP="00AB114F">
            <w:pPr>
              <w:rPr>
                <w:b/>
              </w:rPr>
            </w:pPr>
            <w:r w:rsidRPr="00BA0222">
              <w:rPr>
                <w:b/>
              </w:rPr>
              <w:t>SURNAME</w:t>
            </w:r>
          </w:p>
        </w:tc>
        <w:tc>
          <w:tcPr>
            <w:tcW w:w="1442" w:type="dxa"/>
          </w:tcPr>
          <w:p w14:paraId="06A724E4" w14:textId="77777777" w:rsidR="00AB114F" w:rsidRPr="00BA0222" w:rsidRDefault="00AB114F" w:rsidP="00AB114F">
            <w:pPr>
              <w:rPr>
                <w:b/>
              </w:rPr>
            </w:pPr>
            <w:r>
              <w:rPr>
                <w:b/>
              </w:rPr>
              <w:t xml:space="preserve">Marriage </w:t>
            </w:r>
            <w:r w:rsidRPr="00BA0222">
              <w:rPr>
                <w:b/>
              </w:rPr>
              <w:t>Date</w:t>
            </w:r>
          </w:p>
        </w:tc>
        <w:tc>
          <w:tcPr>
            <w:tcW w:w="2575" w:type="dxa"/>
          </w:tcPr>
          <w:p w14:paraId="553EFAFF" w14:textId="77777777" w:rsidR="00AB114F" w:rsidRPr="00BA0222" w:rsidRDefault="00AB114F" w:rsidP="00AB114F">
            <w:pPr>
              <w:rPr>
                <w:b/>
              </w:rPr>
            </w:pPr>
            <w:r>
              <w:rPr>
                <w:b/>
              </w:rPr>
              <w:t>Marriage P</w:t>
            </w:r>
            <w:r w:rsidRPr="00BA0222">
              <w:rPr>
                <w:b/>
              </w:rPr>
              <w:t>lace</w:t>
            </w:r>
          </w:p>
        </w:tc>
        <w:tc>
          <w:tcPr>
            <w:tcW w:w="1379" w:type="dxa"/>
          </w:tcPr>
          <w:p w14:paraId="6C2FDD01" w14:textId="77777777" w:rsidR="00AB114F" w:rsidRPr="00BA0222" w:rsidRDefault="00AB114F" w:rsidP="00AB114F">
            <w:pPr>
              <w:rPr>
                <w:b/>
              </w:rPr>
            </w:pPr>
            <w:r>
              <w:rPr>
                <w:b/>
              </w:rPr>
              <w:t>Birth Date</w:t>
            </w:r>
          </w:p>
        </w:tc>
        <w:tc>
          <w:tcPr>
            <w:tcW w:w="2975" w:type="dxa"/>
          </w:tcPr>
          <w:p w14:paraId="033E5D70" w14:textId="77777777" w:rsidR="00AB114F" w:rsidRPr="00BA0222" w:rsidRDefault="00AB114F" w:rsidP="00AB114F">
            <w:pPr>
              <w:rPr>
                <w:b/>
              </w:rPr>
            </w:pPr>
            <w:r>
              <w:rPr>
                <w:b/>
              </w:rPr>
              <w:t>Birth Place</w:t>
            </w:r>
          </w:p>
        </w:tc>
      </w:tr>
      <w:tr w:rsidR="00AB114F" w:rsidRPr="00CC7215" w14:paraId="18C2FF89" w14:textId="77777777" w:rsidTr="004A7608">
        <w:trPr>
          <w:trHeight w:val="309"/>
        </w:trPr>
        <w:tc>
          <w:tcPr>
            <w:tcW w:w="423" w:type="dxa"/>
          </w:tcPr>
          <w:p w14:paraId="4DD9F90E" w14:textId="77777777" w:rsidR="00AB114F" w:rsidRPr="00EF03AA" w:rsidRDefault="00AB114F" w:rsidP="00AB114F">
            <w:pPr>
              <w:rPr>
                <w:b/>
              </w:rPr>
            </w:pPr>
            <w:r w:rsidRPr="00EF03AA">
              <w:rPr>
                <w:b/>
              </w:rPr>
              <w:t>1</w:t>
            </w:r>
          </w:p>
        </w:tc>
        <w:tc>
          <w:tcPr>
            <w:tcW w:w="2310" w:type="dxa"/>
          </w:tcPr>
          <w:p w14:paraId="40D125E3" w14:textId="70C4EBF6" w:rsidR="00AB114F" w:rsidRDefault="006C2793" w:rsidP="00AB114F">
            <w:r>
              <w:rPr>
                <w:b/>
                <w:bCs/>
                <w:sz w:val="3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8" w:name="Check16"/>
            <w:r>
              <w:rPr>
                <w:b/>
                <w:bCs/>
                <w:sz w:val="32"/>
              </w:rPr>
              <w:instrText xml:space="preserve"> FORMCHECKBOX </w:instrText>
            </w:r>
            <w:r>
              <w:rPr>
                <w:b/>
                <w:bCs/>
                <w:sz w:val="32"/>
              </w:rPr>
            </w:r>
            <w:r>
              <w:rPr>
                <w:b/>
                <w:bCs/>
                <w:sz w:val="32"/>
              </w:rPr>
              <w:fldChar w:fldCharType="end"/>
            </w:r>
            <w:bookmarkEnd w:id="28"/>
            <w:r w:rsidR="00AB114F" w:rsidRPr="00A04934">
              <w:rPr>
                <w:b/>
                <w:bCs/>
                <w:sz w:val="32"/>
              </w:rPr>
              <w:t xml:space="preserve"> </w:t>
            </w:r>
            <w:r w:rsidR="00AB114F" w:rsidRPr="00A04934">
              <w:rPr>
                <w:b/>
                <w:bCs/>
              </w:rPr>
              <w:t>In BISA</w:t>
            </w:r>
          </w:p>
        </w:tc>
        <w:tc>
          <w:tcPr>
            <w:tcW w:w="2413" w:type="dxa"/>
          </w:tcPr>
          <w:p w14:paraId="3E34613F" w14:textId="4DBC0323" w:rsidR="00AB114F" w:rsidRPr="00CC7215" w:rsidRDefault="00AB114F" w:rsidP="00AB114F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56" w:type="dxa"/>
          </w:tcPr>
          <w:p w14:paraId="7A839044" w14:textId="77777777" w:rsidR="00AB114F" w:rsidRPr="00CC7215" w:rsidRDefault="00AB114F" w:rsidP="00AB114F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2" w:type="dxa"/>
          </w:tcPr>
          <w:p w14:paraId="24426D80" w14:textId="77777777" w:rsidR="00AB114F" w:rsidRPr="00CC7215" w:rsidRDefault="00AB114F" w:rsidP="00AB11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575" w:type="dxa"/>
          </w:tcPr>
          <w:p w14:paraId="236F9773" w14:textId="77777777" w:rsidR="00AB114F" w:rsidRPr="00CC7215" w:rsidRDefault="00AB114F" w:rsidP="00AB114F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79" w:type="dxa"/>
          </w:tcPr>
          <w:p w14:paraId="0B11E95A" w14:textId="77777777" w:rsidR="00AB114F" w:rsidRPr="00CC7215" w:rsidRDefault="00AB114F" w:rsidP="00AB114F">
            <w:pPr>
              <w:rPr>
                <w:sz w:val="18"/>
                <w:szCs w:val="18"/>
              </w:rPr>
            </w:pPr>
            <w:r w:rsidRPr="00C673B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C673B4">
              <w:rPr>
                <w:sz w:val="18"/>
                <w:szCs w:val="18"/>
              </w:rPr>
              <w:instrText xml:space="preserve"> FORMTEXT </w:instrText>
            </w:r>
            <w:r w:rsidRPr="00C673B4">
              <w:rPr>
                <w:sz w:val="18"/>
                <w:szCs w:val="18"/>
              </w:rPr>
            </w:r>
            <w:r w:rsidRPr="00C673B4">
              <w:rPr>
                <w:sz w:val="18"/>
                <w:szCs w:val="18"/>
              </w:rPr>
              <w:fldChar w:fldCharType="separate"/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fldChar w:fldCharType="end"/>
            </w:r>
          </w:p>
        </w:tc>
        <w:tc>
          <w:tcPr>
            <w:tcW w:w="2975" w:type="dxa"/>
          </w:tcPr>
          <w:p w14:paraId="4931DB9D" w14:textId="77777777" w:rsidR="00AB114F" w:rsidRPr="00CC7215" w:rsidRDefault="00AB114F" w:rsidP="00AB114F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B114F" w:rsidRPr="00CC7215" w14:paraId="63C5FBC9" w14:textId="77777777" w:rsidTr="004A7608">
        <w:trPr>
          <w:trHeight w:val="309"/>
        </w:trPr>
        <w:tc>
          <w:tcPr>
            <w:tcW w:w="423" w:type="dxa"/>
          </w:tcPr>
          <w:p w14:paraId="0BD1FB05" w14:textId="77777777" w:rsidR="00AB114F" w:rsidRPr="00EF03AA" w:rsidRDefault="00AB114F" w:rsidP="00AB114F">
            <w:pPr>
              <w:rPr>
                <w:b/>
              </w:rPr>
            </w:pPr>
            <w:r w:rsidRPr="00EF03AA">
              <w:rPr>
                <w:b/>
              </w:rPr>
              <w:t>2</w:t>
            </w:r>
          </w:p>
        </w:tc>
        <w:tc>
          <w:tcPr>
            <w:tcW w:w="2310" w:type="dxa"/>
          </w:tcPr>
          <w:p w14:paraId="59A55D78" w14:textId="4F5EED1D" w:rsidR="00AB114F" w:rsidRDefault="006C2793" w:rsidP="00AB114F">
            <w:r>
              <w:rPr>
                <w:b/>
                <w:bCs/>
                <w:sz w:val="3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9" w:name="Check17"/>
            <w:r>
              <w:rPr>
                <w:b/>
                <w:bCs/>
                <w:sz w:val="32"/>
              </w:rPr>
              <w:instrText xml:space="preserve"> FORMCHECKBOX </w:instrText>
            </w:r>
            <w:r>
              <w:rPr>
                <w:b/>
                <w:bCs/>
                <w:sz w:val="32"/>
              </w:rPr>
            </w:r>
            <w:r>
              <w:rPr>
                <w:b/>
                <w:bCs/>
                <w:sz w:val="32"/>
              </w:rPr>
              <w:fldChar w:fldCharType="end"/>
            </w:r>
            <w:bookmarkEnd w:id="29"/>
            <w:r w:rsidR="00AB114F" w:rsidRPr="00A04934">
              <w:rPr>
                <w:b/>
                <w:bCs/>
                <w:sz w:val="32"/>
              </w:rPr>
              <w:t xml:space="preserve"> </w:t>
            </w:r>
            <w:r w:rsidR="00AB114F" w:rsidRPr="00A04934">
              <w:rPr>
                <w:b/>
                <w:bCs/>
              </w:rPr>
              <w:t>In BISA</w:t>
            </w:r>
          </w:p>
        </w:tc>
        <w:tc>
          <w:tcPr>
            <w:tcW w:w="2413" w:type="dxa"/>
          </w:tcPr>
          <w:p w14:paraId="1197B6E7" w14:textId="32A75CF1" w:rsidR="00AB114F" w:rsidRPr="00CC7215" w:rsidRDefault="00AB114F" w:rsidP="00AB114F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56" w:type="dxa"/>
          </w:tcPr>
          <w:p w14:paraId="0450655B" w14:textId="77777777" w:rsidR="00AB114F" w:rsidRPr="00CC7215" w:rsidRDefault="00AB114F" w:rsidP="00AB114F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2" w:type="dxa"/>
          </w:tcPr>
          <w:p w14:paraId="1B4D18B2" w14:textId="77777777" w:rsidR="00AB114F" w:rsidRPr="00CC7215" w:rsidRDefault="00AB114F" w:rsidP="00AB114F">
            <w:pPr>
              <w:rPr>
                <w:sz w:val="18"/>
                <w:szCs w:val="18"/>
              </w:rPr>
            </w:pPr>
            <w:r w:rsidRPr="00C673B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C673B4">
              <w:rPr>
                <w:sz w:val="18"/>
                <w:szCs w:val="18"/>
              </w:rPr>
              <w:instrText xml:space="preserve"> FORMTEXT </w:instrText>
            </w:r>
            <w:r w:rsidRPr="00C673B4">
              <w:rPr>
                <w:sz w:val="18"/>
                <w:szCs w:val="18"/>
              </w:rPr>
            </w:r>
            <w:r w:rsidRPr="00C673B4">
              <w:rPr>
                <w:sz w:val="18"/>
                <w:szCs w:val="18"/>
              </w:rPr>
              <w:fldChar w:fldCharType="separate"/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fldChar w:fldCharType="end"/>
            </w:r>
          </w:p>
        </w:tc>
        <w:tc>
          <w:tcPr>
            <w:tcW w:w="2575" w:type="dxa"/>
          </w:tcPr>
          <w:p w14:paraId="77B926D3" w14:textId="77777777" w:rsidR="00AB114F" w:rsidRPr="00CC7215" w:rsidRDefault="00AB114F" w:rsidP="00AB114F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79" w:type="dxa"/>
          </w:tcPr>
          <w:p w14:paraId="15135568" w14:textId="77777777" w:rsidR="00AB114F" w:rsidRPr="00CC7215" w:rsidRDefault="00AB114F" w:rsidP="00AB114F">
            <w:pPr>
              <w:rPr>
                <w:sz w:val="18"/>
                <w:szCs w:val="18"/>
              </w:rPr>
            </w:pPr>
            <w:r w:rsidRPr="00C673B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C673B4">
              <w:rPr>
                <w:sz w:val="18"/>
                <w:szCs w:val="18"/>
              </w:rPr>
              <w:instrText xml:space="preserve"> FORMTEXT </w:instrText>
            </w:r>
            <w:r w:rsidRPr="00C673B4">
              <w:rPr>
                <w:sz w:val="18"/>
                <w:szCs w:val="18"/>
              </w:rPr>
            </w:r>
            <w:r w:rsidRPr="00C673B4">
              <w:rPr>
                <w:sz w:val="18"/>
                <w:szCs w:val="18"/>
              </w:rPr>
              <w:fldChar w:fldCharType="separate"/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fldChar w:fldCharType="end"/>
            </w:r>
          </w:p>
        </w:tc>
        <w:tc>
          <w:tcPr>
            <w:tcW w:w="2975" w:type="dxa"/>
          </w:tcPr>
          <w:p w14:paraId="21C027DD" w14:textId="77777777" w:rsidR="00AB114F" w:rsidRPr="00CC7215" w:rsidRDefault="00AB114F" w:rsidP="00AB114F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B114F" w:rsidRPr="00CC7215" w14:paraId="7AE697B0" w14:textId="77777777" w:rsidTr="004A7608">
        <w:trPr>
          <w:trHeight w:val="309"/>
        </w:trPr>
        <w:tc>
          <w:tcPr>
            <w:tcW w:w="423" w:type="dxa"/>
          </w:tcPr>
          <w:p w14:paraId="3D593832" w14:textId="77777777" w:rsidR="00AB114F" w:rsidRPr="00EF03AA" w:rsidRDefault="00AB114F" w:rsidP="00AB114F">
            <w:pPr>
              <w:rPr>
                <w:b/>
              </w:rPr>
            </w:pPr>
            <w:r w:rsidRPr="00EF03AA">
              <w:rPr>
                <w:b/>
              </w:rPr>
              <w:t>3</w:t>
            </w:r>
          </w:p>
        </w:tc>
        <w:tc>
          <w:tcPr>
            <w:tcW w:w="2310" w:type="dxa"/>
          </w:tcPr>
          <w:p w14:paraId="66F1BD06" w14:textId="698F753E" w:rsidR="00AB114F" w:rsidRDefault="006C2793" w:rsidP="00AB114F">
            <w:r>
              <w:rPr>
                <w:b/>
                <w:bCs/>
                <w:sz w:val="3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30" w:name="Check18"/>
            <w:r>
              <w:rPr>
                <w:b/>
                <w:bCs/>
                <w:sz w:val="32"/>
              </w:rPr>
              <w:instrText xml:space="preserve"> FORMCHECKBOX </w:instrText>
            </w:r>
            <w:r>
              <w:rPr>
                <w:b/>
                <w:bCs/>
                <w:sz w:val="32"/>
              </w:rPr>
            </w:r>
            <w:r>
              <w:rPr>
                <w:b/>
                <w:bCs/>
                <w:sz w:val="32"/>
              </w:rPr>
              <w:fldChar w:fldCharType="end"/>
            </w:r>
            <w:bookmarkEnd w:id="30"/>
            <w:r w:rsidR="00AB114F" w:rsidRPr="00A04934">
              <w:rPr>
                <w:b/>
                <w:bCs/>
                <w:sz w:val="32"/>
              </w:rPr>
              <w:t xml:space="preserve"> </w:t>
            </w:r>
            <w:r w:rsidR="00AB114F" w:rsidRPr="00A04934">
              <w:rPr>
                <w:b/>
                <w:bCs/>
              </w:rPr>
              <w:t>In BISA</w:t>
            </w:r>
          </w:p>
        </w:tc>
        <w:tc>
          <w:tcPr>
            <w:tcW w:w="2413" w:type="dxa"/>
          </w:tcPr>
          <w:p w14:paraId="22CD9867" w14:textId="37FFAF38" w:rsidR="00AB114F" w:rsidRPr="00CC7215" w:rsidRDefault="00AB114F" w:rsidP="00AB114F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56" w:type="dxa"/>
          </w:tcPr>
          <w:p w14:paraId="445C70C6" w14:textId="77777777" w:rsidR="00AB114F" w:rsidRPr="00CC7215" w:rsidRDefault="00AB114F" w:rsidP="00AB114F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2" w:type="dxa"/>
          </w:tcPr>
          <w:p w14:paraId="295F2F1A" w14:textId="77777777" w:rsidR="00AB114F" w:rsidRPr="00CC7215" w:rsidRDefault="00AB114F" w:rsidP="00AB114F">
            <w:pPr>
              <w:rPr>
                <w:sz w:val="18"/>
                <w:szCs w:val="18"/>
              </w:rPr>
            </w:pPr>
            <w:r w:rsidRPr="00C673B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C673B4">
              <w:rPr>
                <w:sz w:val="18"/>
                <w:szCs w:val="18"/>
              </w:rPr>
              <w:instrText xml:space="preserve"> FORMTEXT </w:instrText>
            </w:r>
            <w:r w:rsidRPr="00C673B4">
              <w:rPr>
                <w:sz w:val="18"/>
                <w:szCs w:val="18"/>
              </w:rPr>
            </w:r>
            <w:r w:rsidRPr="00C673B4">
              <w:rPr>
                <w:sz w:val="18"/>
                <w:szCs w:val="18"/>
              </w:rPr>
              <w:fldChar w:fldCharType="separate"/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fldChar w:fldCharType="end"/>
            </w:r>
          </w:p>
        </w:tc>
        <w:tc>
          <w:tcPr>
            <w:tcW w:w="2575" w:type="dxa"/>
          </w:tcPr>
          <w:p w14:paraId="439EC3C0" w14:textId="77777777" w:rsidR="00AB114F" w:rsidRPr="00CC7215" w:rsidRDefault="00AB114F" w:rsidP="00AB114F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79" w:type="dxa"/>
          </w:tcPr>
          <w:p w14:paraId="3CC86548" w14:textId="77777777" w:rsidR="00AB114F" w:rsidRPr="00CC7215" w:rsidRDefault="00AB114F" w:rsidP="00AB114F">
            <w:pPr>
              <w:rPr>
                <w:sz w:val="18"/>
                <w:szCs w:val="18"/>
              </w:rPr>
            </w:pPr>
            <w:r w:rsidRPr="00C673B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C673B4">
              <w:rPr>
                <w:sz w:val="18"/>
                <w:szCs w:val="18"/>
              </w:rPr>
              <w:instrText xml:space="preserve"> FORMTEXT </w:instrText>
            </w:r>
            <w:r w:rsidRPr="00C673B4">
              <w:rPr>
                <w:sz w:val="18"/>
                <w:szCs w:val="18"/>
              </w:rPr>
            </w:r>
            <w:r w:rsidRPr="00C673B4">
              <w:rPr>
                <w:sz w:val="18"/>
                <w:szCs w:val="18"/>
              </w:rPr>
              <w:fldChar w:fldCharType="separate"/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fldChar w:fldCharType="end"/>
            </w:r>
          </w:p>
        </w:tc>
        <w:tc>
          <w:tcPr>
            <w:tcW w:w="2975" w:type="dxa"/>
          </w:tcPr>
          <w:p w14:paraId="6EE24E66" w14:textId="77777777" w:rsidR="00AB114F" w:rsidRPr="00CC7215" w:rsidRDefault="00AB114F" w:rsidP="00AB114F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B114F" w:rsidRPr="00CC7215" w14:paraId="685A5055" w14:textId="77777777" w:rsidTr="004A7608">
        <w:trPr>
          <w:trHeight w:val="309"/>
        </w:trPr>
        <w:tc>
          <w:tcPr>
            <w:tcW w:w="423" w:type="dxa"/>
          </w:tcPr>
          <w:p w14:paraId="7B5625DB" w14:textId="77777777" w:rsidR="00AB114F" w:rsidRPr="00EF03AA" w:rsidRDefault="00AB114F" w:rsidP="00AB114F">
            <w:pPr>
              <w:rPr>
                <w:b/>
              </w:rPr>
            </w:pPr>
            <w:r w:rsidRPr="00EF03AA">
              <w:rPr>
                <w:b/>
              </w:rPr>
              <w:t>4</w:t>
            </w:r>
          </w:p>
        </w:tc>
        <w:tc>
          <w:tcPr>
            <w:tcW w:w="2310" w:type="dxa"/>
          </w:tcPr>
          <w:p w14:paraId="4E353930" w14:textId="59E91F70" w:rsidR="00AB114F" w:rsidRDefault="006C2793" w:rsidP="00AB114F">
            <w:r>
              <w:rPr>
                <w:b/>
                <w:bCs/>
                <w:sz w:val="3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31" w:name="Check19"/>
            <w:r>
              <w:rPr>
                <w:b/>
                <w:bCs/>
                <w:sz w:val="32"/>
              </w:rPr>
              <w:instrText xml:space="preserve"> FORMCHECKBOX </w:instrText>
            </w:r>
            <w:r>
              <w:rPr>
                <w:b/>
                <w:bCs/>
                <w:sz w:val="32"/>
              </w:rPr>
            </w:r>
            <w:r>
              <w:rPr>
                <w:b/>
                <w:bCs/>
                <w:sz w:val="32"/>
              </w:rPr>
              <w:fldChar w:fldCharType="end"/>
            </w:r>
            <w:bookmarkEnd w:id="31"/>
            <w:r w:rsidR="00AB114F" w:rsidRPr="00A04934">
              <w:rPr>
                <w:b/>
                <w:bCs/>
                <w:sz w:val="32"/>
              </w:rPr>
              <w:t xml:space="preserve"> </w:t>
            </w:r>
            <w:r w:rsidR="00AB114F" w:rsidRPr="00A04934">
              <w:rPr>
                <w:b/>
                <w:bCs/>
              </w:rPr>
              <w:t>In BISA</w:t>
            </w:r>
          </w:p>
        </w:tc>
        <w:tc>
          <w:tcPr>
            <w:tcW w:w="2413" w:type="dxa"/>
          </w:tcPr>
          <w:p w14:paraId="32F74A8E" w14:textId="62ED8C88" w:rsidR="00AB114F" w:rsidRPr="00CC7215" w:rsidRDefault="00AB114F" w:rsidP="00AB114F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56" w:type="dxa"/>
          </w:tcPr>
          <w:p w14:paraId="53F3F723" w14:textId="77777777" w:rsidR="00AB114F" w:rsidRPr="00CC7215" w:rsidRDefault="00AB114F" w:rsidP="00AB114F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2" w:type="dxa"/>
          </w:tcPr>
          <w:p w14:paraId="515CD37A" w14:textId="77777777" w:rsidR="00AB114F" w:rsidRPr="00CC7215" w:rsidRDefault="00AB114F" w:rsidP="00AB114F">
            <w:pPr>
              <w:rPr>
                <w:sz w:val="18"/>
                <w:szCs w:val="18"/>
              </w:rPr>
            </w:pPr>
            <w:r w:rsidRPr="00C673B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C673B4">
              <w:rPr>
                <w:sz w:val="18"/>
                <w:szCs w:val="18"/>
              </w:rPr>
              <w:instrText xml:space="preserve"> FORMTEXT </w:instrText>
            </w:r>
            <w:r w:rsidRPr="00C673B4">
              <w:rPr>
                <w:sz w:val="18"/>
                <w:szCs w:val="18"/>
              </w:rPr>
            </w:r>
            <w:r w:rsidRPr="00C673B4">
              <w:rPr>
                <w:sz w:val="18"/>
                <w:szCs w:val="18"/>
              </w:rPr>
              <w:fldChar w:fldCharType="separate"/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fldChar w:fldCharType="end"/>
            </w:r>
          </w:p>
        </w:tc>
        <w:tc>
          <w:tcPr>
            <w:tcW w:w="2575" w:type="dxa"/>
          </w:tcPr>
          <w:p w14:paraId="7129E062" w14:textId="77777777" w:rsidR="00AB114F" w:rsidRPr="00CC7215" w:rsidRDefault="00AB114F" w:rsidP="00AB114F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79" w:type="dxa"/>
          </w:tcPr>
          <w:p w14:paraId="6E921379" w14:textId="77777777" w:rsidR="00AB114F" w:rsidRPr="00CC7215" w:rsidRDefault="00AB114F" w:rsidP="00AB114F">
            <w:pPr>
              <w:rPr>
                <w:sz w:val="18"/>
                <w:szCs w:val="18"/>
              </w:rPr>
            </w:pPr>
            <w:r w:rsidRPr="00C673B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C673B4">
              <w:rPr>
                <w:sz w:val="18"/>
                <w:szCs w:val="18"/>
              </w:rPr>
              <w:instrText xml:space="preserve"> FORMTEXT </w:instrText>
            </w:r>
            <w:r w:rsidRPr="00C673B4">
              <w:rPr>
                <w:sz w:val="18"/>
                <w:szCs w:val="18"/>
              </w:rPr>
            </w:r>
            <w:r w:rsidRPr="00C673B4">
              <w:rPr>
                <w:sz w:val="18"/>
                <w:szCs w:val="18"/>
              </w:rPr>
              <w:fldChar w:fldCharType="separate"/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fldChar w:fldCharType="end"/>
            </w:r>
          </w:p>
        </w:tc>
        <w:tc>
          <w:tcPr>
            <w:tcW w:w="2975" w:type="dxa"/>
          </w:tcPr>
          <w:p w14:paraId="7501FD2B" w14:textId="77777777" w:rsidR="00AB114F" w:rsidRPr="00CC7215" w:rsidRDefault="00AB114F" w:rsidP="00AB114F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B114F" w:rsidRPr="00CC7215" w14:paraId="74E97229" w14:textId="77777777" w:rsidTr="004A7608">
        <w:trPr>
          <w:trHeight w:val="309"/>
        </w:trPr>
        <w:tc>
          <w:tcPr>
            <w:tcW w:w="423" w:type="dxa"/>
          </w:tcPr>
          <w:p w14:paraId="6BC8B481" w14:textId="77777777" w:rsidR="00AB114F" w:rsidRPr="00EF03AA" w:rsidRDefault="00AB114F" w:rsidP="00AB114F">
            <w:pPr>
              <w:rPr>
                <w:b/>
              </w:rPr>
            </w:pPr>
            <w:r w:rsidRPr="00EF03AA">
              <w:rPr>
                <w:b/>
              </w:rPr>
              <w:t>5</w:t>
            </w:r>
          </w:p>
        </w:tc>
        <w:tc>
          <w:tcPr>
            <w:tcW w:w="2310" w:type="dxa"/>
          </w:tcPr>
          <w:p w14:paraId="2547B0D0" w14:textId="7697D2F9" w:rsidR="00AB114F" w:rsidRDefault="006C2793" w:rsidP="00AB114F">
            <w:r>
              <w:rPr>
                <w:b/>
                <w:bCs/>
                <w:sz w:val="3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32" w:name="Check20"/>
            <w:r>
              <w:rPr>
                <w:b/>
                <w:bCs/>
                <w:sz w:val="32"/>
              </w:rPr>
              <w:instrText xml:space="preserve"> FORMCHECKBOX </w:instrText>
            </w:r>
            <w:r>
              <w:rPr>
                <w:b/>
                <w:bCs/>
                <w:sz w:val="32"/>
              </w:rPr>
            </w:r>
            <w:r>
              <w:rPr>
                <w:b/>
                <w:bCs/>
                <w:sz w:val="32"/>
              </w:rPr>
              <w:fldChar w:fldCharType="end"/>
            </w:r>
            <w:bookmarkEnd w:id="32"/>
            <w:r w:rsidR="00AB114F" w:rsidRPr="00A04934">
              <w:rPr>
                <w:b/>
                <w:bCs/>
                <w:sz w:val="32"/>
              </w:rPr>
              <w:t xml:space="preserve"> </w:t>
            </w:r>
            <w:r w:rsidR="00AB114F" w:rsidRPr="00A04934">
              <w:rPr>
                <w:b/>
                <w:bCs/>
              </w:rPr>
              <w:t>In BISA</w:t>
            </w:r>
          </w:p>
        </w:tc>
        <w:tc>
          <w:tcPr>
            <w:tcW w:w="2413" w:type="dxa"/>
          </w:tcPr>
          <w:p w14:paraId="0DC19AB9" w14:textId="6ADFC2F9" w:rsidR="00AB114F" w:rsidRPr="00CC7215" w:rsidRDefault="00AB114F" w:rsidP="00AB114F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56" w:type="dxa"/>
          </w:tcPr>
          <w:p w14:paraId="57596760" w14:textId="77777777" w:rsidR="00AB114F" w:rsidRPr="00CC7215" w:rsidRDefault="00AB114F" w:rsidP="00AB114F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2" w:type="dxa"/>
          </w:tcPr>
          <w:p w14:paraId="1BDFA23F" w14:textId="77777777" w:rsidR="00AB114F" w:rsidRPr="00CC7215" w:rsidRDefault="00AB114F" w:rsidP="00AB114F">
            <w:pPr>
              <w:rPr>
                <w:sz w:val="18"/>
                <w:szCs w:val="18"/>
              </w:rPr>
            </w:pPr>
            <w:r w:rsidRPr="00C673B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C673B4">
              <w:rPr>
                <w:sz w:val="18"/>
                <w:szCs w:val="18"/>
              </w:rPr>
              <w:instrText xml:space="preserve"> FORMTEXT </w:instrText>
            </w:r>
            <w:r w:rsidRPr="00C673B4">
              <w:rPr>
                <w:sz w:val="18"/>
                <w:szCs w:val="18"/>
              </w:rPr>
            </w:r>
            <w:r w:rsidRPr="00C673B4">
              <w:rPr>
                <w:sz w:val="18"/>
                <w:szCs w:val="18"/>
              </w:rPr>
              <w:fldChar w:fldCharType="separate"/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fldChar w:fldCharType="end"/>
            </w:r>
          </w:p>
        </w:tc>
        <w:tc>
          <w:tcPr>
            <w:tcW w:w="2575" w:type="dxa"/>
          </w:tcPr>
          <w:p w14:paraId="6D601297" w14:textId="77777777" w:rsidR="00AB114F" w:rsidRPr="00CC7215" w:rsidRDefault="00AB114F" w:rsidP="00AB114F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79" w:type="dxa"/>
          </w:tcPr>
          <w:p w14:paraId="19B6248B" w14:textId="77777777" w:rsidR="00AB114F" w:rsidRPr="00CC7215" w:rsidRDefault="00AB114F" w:rsidP="00AB114F">
            <w:pPr>
              <w:rPr>
                <w:sz w:val="18"/>
                <w:szCs w:val="18"/>
              </w:rPr>
            </w:pPr>
            <w:r w:rsidRPr="00C673B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C673B4">
              <w:rPr>
                <w:sz w:val="18"/>
                <w:szCs w:val="18"/>
              </w:rPr>
              <w:instrText xml:space="preserve"> FORMTEXT </w:instrText>
            </w:r>
            <w:r w:rsidRPr="00C673B4">
              <w:rPr>
                <w:sz w:val="18"/>
                <w:szCs w:val="18"/>
              </w:rPr>
            </w:r>
            <w:r w:rsidRPr="00C673B4">
              <w:rPr>
                <w:sz w:val="18"/>
                <w:szCs w:val="18"/>
              </w:rPr>
              <w:fldChar w:fldCharType="separate"/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fldChar w:fldCharType="end"/>
            </w:r>
          </w:p>
        </w:tc>
        <w:tc>
          <w:tcPr>
            <w:tcW w:w="2975" w:type="dxa"/>
          </w:tcPr>
          <w:p w14:paraId="7BA49B5E" w14:textId="77777777" w:rsidR="00AB114F" w:rsidRPr="00CC7215" w:rsidRDefault="00AB114F" w:rsidP="00AB114F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B114F" w:rsidRPr="00CC7215" w14:paraId="6924BA31" w14:textId="77777777" w:rsidTr="004A7608">
        <w:trPr>
          <w:trHeight w:val="309"/>
        </w:trPr>
        <w:tc>
          <w:tcPr>
            <w:tcW w:w="423" w:type="dxa"/>
          </w:tcPr>
          <w:p w14:paraId="3ACD8967" w14:textId="77777777" w:rsidR="00AB114F" w:rsidRPr="00EF03AA" w:rsidRDefault="00AB114F" w:rsidP="00AB114F">
            <w:pPr>
              <w:rPr>
                <w:b/>
              </w:rPr>
            </w:pPr>
            <w:r w:rsidRPr="00EF03AA">
              <w:rPr>
                <w:b/>
              </w:rPr>
              <w:t>6</w:t>
            </w:r>
          </w:p>
        </w:tc>
        <w:tc>
          <w:tcPr>
            <w:tcW w:w="2310" w:type="dxa"/>
          </w:tcPr>
          <w:p w14:paraId="00097C08" w14:textId="20059B6F" w:rsidR="00AB114F" w:rsidRDefault="006C2793" w:rsidP="00AB114F">
            <w:r>
              <w:rPr>
                <w:b/>
                <w:bCs/>
                <w:sz w:val="3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33" w:name="Check21"/>
            <w:r>
              <w:rPr>
                <w:b/>
                <w:bCs/>
                <w:sz w:val="32"/>
              </w:rPr>
              <w:instrText xml:space="preserve"> FORMCHECKBOX </w:instrText>
            </w:r>
            <w:r>
              <w:rPr>
                <w:b/>
                <w:bCs/>
                <w:sz w:val="32"/>
              </w:rPr>
            </w:r>
            <w:r>
              <w:rPr>
                <w:b/>
                <w:bCs/>
                <w:sz w:val="32"/>
              </w:rPr>
              <w:fldChar w:fldCharType="end"/>
            </w:r>
            <w:bookmarkEnd w:id="33"/>
            <w:r w:rsidR="00AB114F" w:rsidRPr="00A04934">
              <w:rPr>
                <w:b/>
                <w:bCs/>
                <w:sz w:val="32"/>
              </w:rPr>
              <w:t xml:space="preserve"> </w:t>
            </w:r>
            <w:r w:rsidR="00AB114F" w:rsidRPr="00A04934">
              <w:rPr>
                <w:b/>
                <w:bCs/>
              </w:rPr>
              <w:t>In BISA</w:t>
            </w:r>
          </w:p>
        </w:tc>
        <w:tc>
          <w:tcPr>
            <w:tcW w:w="2413" w:type="dxa"/>
          </w:tcPr>
          <w:p w14:paraId="7A1D0DA8" w14:textId="4A56D3D5" w:rsidR="00AB114F" w:rsidRPr="00CC7215" w:rsidRDefault="00AB114F" w:rsidP="00AB114F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56" w:type="dxa"/>
          </w:tcPr>
          <w:p w14:paraId="47A1CCAF" w14:textId="77777777" w:rsidR="00AB114F" w:rsidRPr="00CC7215" w:rsidRDefault="00AB114F" w:rsidP="00AB114F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2" w:type="dxa"/>
          </w:tcPr>
          <w:p w14:paraId="253629B8" w14:textId="77777777" w:rsidR="00AB114F" w:rsidRPr="00CC7215" w:rsidRDefault="00AB114F" w:rsidP="00AB114F">
            <w:pPr>
              <w:rPr>
                <w:sz w:val="18"/>
                <w:szCs w:val="18"/>
              </w:rPr>
            </w:pPr>
            <w:r w:rsidRPr="00C673B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C673B4">
              <w:rPr>
                <w:sz w:val="18"/>
                <w:szCs w:val="18"/>
              </w:rPr>
              <w:instrText xml:space="preserve"> FORMTEXT </w:instrText>
            </w:r>
            <w:r w:rsidRPr="00C673B4">
              <w:rPr>
                <w:sz w:val="18"/>
                <w:szCs w:val="18"/>
              </w:rPr>
            </w:r>
            <w:r w:rsidRPr="00C673B4">
              <w:rPr>
                <w:sz w:val="18"/>
                <w:szCs w:val="18"/>
              </w:rPr>
              <w:fldChar w:fldCharType="separate"/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fldChar w:fldCharType="end"/>
            </w:r>
          </w:p>
        </w:tc>
        <w:tc>
          <w:tcPr>
            <w:tcW w:w="2575" w:type="dxa"/>
          </w:tcPr>
          <w:p w14:paraId="29EB5103" w14:textId="77777777" w:rsidR="00AB114F" w:rsidRPr="00CC7215" w:rsidRDefault="00AB114F" w:rsidP="00AB114F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79" w:type="dxa"/>
          </w:tcPr>
          <w:p w14:paraId="438F9969" w14:textId="77777777" w:rsidR="00AB114F" w:rsidRPr="00CC7215" w:rsidRDefault="00AB114F" w:rsidP="00AB114F">
            <w:pPr>
              <w:rPr>
                <w:sz w:val="18"/>
                <w:szCs w:val="18"/>
              </w:rPr>
            </w:pPr>
            <w:r w:rsidRPr="00C673B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C673B4">
              <w:rPr>
                <w:sz w:val="18"/>
                <w:szCs w:val="18"/>
              </w:rPr>
              <w:instrText xml:space="preserve"> FORMTEXT </w:instrText>
            </w:r>
            <w:r w:rsidRPr="00C673B4">
              <w:rPr>
                <w:sz w:val="18"/>
                <w:szCs w:val="18"/>
              </w:rPr>
            </w:r>
            <w:r w:rsidRPr="00C673B4">
              <w:rPr>
                <w:sz w:val="18"/>
                <w:szCs w:val="18"/>
              </w:rPr>
              <w:fldChar w:fldCharType="separate"/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fldChar w:fldCharType="end"/>
            </w:r>
          </w:p>
        </w:tc>
        <w:tc>
          <w:tcPr>
            <w:tcW w:w="2975" w:type="dxa"/>
          </w:tcPr>
          <w:p w14:paraId="76FD2942" w14:textId="77777777" w:rsidR="00AB114F" w:rsidRPr="00CC7215" w:rsidRDefault="00AB114F" w:rsidP="00AB114F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B114F" w:rsidRPr="00CC7215" w14:paraId="5D663FB6" w14:textId="77777777" w:rsidTr="004A7608">
        <w:trPr>
          <w:trHeight w:val="309"/>
        </w:trPr>
        <w:tc>
          <w:tcPr>
            <w:tcW w:w="423" w:type="dxa"/>
          </w:tcPr>
          <w:p w14:paraId="4107D553" w14:textId="77777777" w:rsidR="00AB114F" w:rsidRPr="00EF03AA" w:rsidRDefault="00AB114F" w:rsidP="00AB114F">
            <w:pPr>
              <w:rPr>
                <w:b/>
              </w:rPr>
            </w:pPr>
            <w:r w:rsidRPr="00EF03AA">
              <w:rPr>
                <w:b/>
              </w:rPr>
              <w:t>7</w:t>
            </w:r>
          </w:p>
        </w:tc>
        <w:tc>
          <w:tcPr>
            <w:tcW w:w="2310" w:type="dxa"/>
          </w:tcPr>
          <w:p w14:paraId="0BF123C7" w14:textId="6665C9D3" w:rsidR="00AB114F" w:rsidRDefault="006C2793" w:rsidP="00AB114F">
            <w:r>
              <w:rPr>
                <w:b/>
                <w:bCs/>
                <w:sz w:val="3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34" w:name="Check22"/>
            <w:r>
              <w:rPr>
                <w:b/>
                <w:bCs/>
                <w:sz w:val="32"/>
              </w:rPr>
              <w:instrText xml:space="preserve"> FORMCHECKBOX </w:instrText>
            </w:r>
            <w:r>
              <w:rPr>
                <w:b/>
                <w:bCs/>
                <w:sz w:val="32"/>
              </w:rPr>
            </w:r>
            <w:r>
              <w:rPr>
                <w:b/>
                <w:bCs/>
                <w:sz w:val="32"/>
              </w:rPr>
              <w:fldChar w:fldCharType="end"/>
            </w:r>
            <w:bookmarkEnd w:id="34"/>
            <w:r w:rsidR="00AB114F" w:rsidRPr="00A04934">
              <w:rPr>
                <w:b/>
                <w:bCs/>
                <w:sz w:val="32"/>
              </w:rPr>
              <w:t xml:space="preserve"> </w:t>
            </w:r>
            <w:r w:rsidR="00AB114F" w:rsidRPr="00A04934">
              <w:rPr>
                <w:b/>
                <w:bCs/>
              </w:rPr>
              <w:t>In BISA</w:t>
            </w:r>
          </w:p>
        </w:tc>
        <w:tc>
          <w:tcPr>
            <w:tcW w:w="2413" w:type="dxa"/>
          </w:tcPr>
          <w:p w14:paraId="648F9DBA" w14:textId="06E7F6BB" w:rsidR="00AB114F" w:rsidRPr="00CC7215" w:rsidRDefault="00AB114F" w:rsidP="00AB114F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56" w:type="dxa"/>
          </w:tcPr>
          <w:p w14:paraId="74A2DAD5" w14:textId="77777777" w:rsidR="00AB114F" w:rsidRPr="00CC7215" w:rsidRDefault="00AB114F" w:rsidP="00AB114F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2" w:type="dxa"/>
          </w:tcPr>
          <w:p w14:paraId="26B21DA8" w14:textId="77777777" w:rsidR="00AB114F" w:rsidRPr="00CC7215" w:rsidRDefault="00AB114F" w:rsidP="00AB114F">
            <w:pPr>
              <w:rPr>
                <w:sz w:val="18"/>
                <w:szCs w:val="18"/>
              </w:rPr>
            </w:pPr>
            <w:r w:rsidRPr="00C673B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C673B4">
              <w:rPr>
                <w:sz w:val="18"/>
                <w:szCs w:val="18"/>
              </w:rPr>
              <w:instrText xml:space="preserve"> FORMTEXT </w:instrText>
            </w:r>
            <w:r w:rsidRPr="00C673B4">
              <w:rPr>
                <w:sz w:val="18"/>
                <w:szCs w:val="18"/>
              </w:rPr>
            </w:r>
            <w:r w:rsidRPr="00C673B4">
              <w:rPr>
                <w:sz w:val="18"/>
                <w:szCs w:val="18"/>
              </w:rPr>
              <w:fldChar w:fldCharType="separate"/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fldChar w:fldCharType="end"/>
            </w:r>
          </w:p>
        </w:tc>
        <w:tc>
          <w:tcPr>
            <w:tcW w:w="2575" w:type="dxa"/>
          </w:tcPr>
          <w:p w14:paraId="1A288EAD" w14:textId="77777777" w:rsidR="00AB114F" w:rsidRPr="00CC7215" w:rsidRDefault="00AB114F" w:rsidP="00AB114F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79" w:type="dxa"/>
          </w:tcPr>
          <w:p w14:paraId="20F631C1" w14:textId="77777777" w:rsidR="00AB114F" w:rsidRPr="00CC7215" w:rsidRDefault="00AB114F" w:rsidP="00AB114F">
            <w:pPr>
              <w:rPr>
                <w:sz w:val="18"/>
                <w:szCs w:val="18"/>
              </w:rPr>
            </w:pPr>
            <w:r w:rsidRPr="00C673B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C673B4">
              <w:rPr>
                <w:sz w:val="18"/>
                <w:szCs w:val="18"/>
              </w:rPr>
              <w:instrText xml:space="preserve"> FORMTEXT </w:instrText>
            </w:r>
            <w:r w:rsidRPr="00C673B4">
              <w:rPr>
                <w:sz w:val="18"/>
                <w:szCs w:val="18"/>
              </w:rPr>
            </w:r>
            <w:r w:rsidRPr="00C673B4">
              <w:rPr>
                <w:sz w:val="18"/>
                <w:szCs w:val="18"/>
              </w:rPr>
              <w:fldChar w:fldCharType="separate"/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fldChar w:fldCharType="end"/>
            </w:r>
          </w:p>
        </w:tc>
        <w:tc>
          <w:tcPr>
            <w:tcW w:w="2975" w:type="dxa"/>
          </w:tcPr>
          <w:p w14:paraId="1FDF87B7" w14:textId="77777777" w:rsidR="00AB114F" w:rsidRPr="00CC7215" w:rsidRDefault="00AB114F" w:rsidP="00AB114F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B114F" w:rsidRPr="00CC7215" w14:paraId="44829065" w14:textId="77777777" w:rsidTr="004A7608">
        <w:trPr>
          <w:trHeight w:val="309"/>
        </w:trPr>
        <w:tc>
          <w:tcPr>
            <w:tcW w:w="423" w:type="dxa"/>
          </w:tcPr>
          <w:p w14:paraId="36A706DA" w14:textId="77777777" w:rsidR="00AB114F" w:rsidRPr="00EF03AA" w:rsidRDefault="00AB114F" w:rsidP="00AB114F">
            <w:pPr>
              <w:rPr>
                <w:b/>
              </w:rPr>
            </w:pPr>
            <w:r w:rsidRPr="00EF03AA">
              <w:rPr>
                <w:b/>
              </w:rPr>
              <w:t>8</w:t>
            </w:r>
          </w:p>
        </w:tc>
        <w:tc>
          <w:tcPr>
            <w:tcW w:w="2310" w:type="dxa"/>
          </w:tcPr>
          <w:p w14:paraId="4E2D93B4" w14:textId="0A7C121B" w:rsidR="00AB114F" w:rsidRDefault="006C2793" w:rsidP="00AB114F">
            <w:r>
              <w:rPr>
                <w:b/>
                <w:bCs/>
                <w:sz w:val="3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35" w:name="Check23"/>
            <w:r>
              <w:rPr>
                <w:b/>
                <w:bCs/>
                <w:sz w:val="32"/>
              </w:rPr>
              <w:instrText xml:space="preserve"> FORMCHECKBOX </w:instrText>
            </w:r>
            <w:r>
              <w:rPr>
                <w:b/>
                <w:bCs/>
                <w:sz w:val="32"/>
              </w:rPr>
            </w:r>
            <w:r>
              <w:rPr>
                <w:b/>
                <w:bCs/>
                <w:sz w:val="32"/>
              </w:rPr>
              <w:fldChar w:fldCharType="end"/>
            </w:r>
            <w:bookmarkEnd w:id="35"/>
            <w:r w:rsidR="00AB114F" w:rsidRPr="00A04934">
              <w:rPr>
                <w:b/>
                <w:bCs/>
                <w:sz w:val="32"/>
              </w:rPr>
              <w:t xml:space="preserve"> </w:t>
            </w:r>
            <w:r w:rsidR="00AB114F" w:rsidRPr="00A04934">
              <w:rPr>
                <w:b/>
                <w:bCs/>
              </w:rPr>
              <w:t>In BISA</w:t>
            </w:r>
          </w:p>
        </w:tc>
        <w:tc>
          <w:tcPr>
            <w:tcW w:w="2413" w:type="dxa"/>
          </w:tcPr>
          <w:p w14:paraId="40BEBBF3" w14:textId="3CF64122" w:rsidR="00AB114F" w:rsidRPr="00CC7215" w:rsidRDefault="00AB114F" w:rsidP="00AB114F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56" w:type="dxa"/>
          </w:tcPr>
          <w:p w14:paraId="703D428D" w14:textId="77777777" w:rsidR="00AB114F" w:rsidRPr="00CC7215" w:rsidRDefault="00AB114F" w:rsidP="00AB114F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2" w:type="dxa"/>
          </w:tcPr>
          <w:p w14:paraId="792EFCED" w14:textId="77777777" w:rsidR="00AB114F" w:rsidRPr="00CC7215" w:rsidRDefault="00AB114F" w:rsidP="00AB114F">
            <w:pPr>
              <w:rPr>
                <w:sz w:val="18"/>
                <w:szCs w:val="18"/>
              </w:rPr>
            </w:pPr>
            <w:r w:rsidRPr="00C673B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C673B4">
              <w:rPr>
                <w:sz w:val="18"/>
                <w:szCs w:val="18"/>
              </w:rPr>
              <w:instrText xml:space="preserve"> FORMTEXT </w:instrText>
            </w:r>
            <w:r w:rsidRPr="00C673B4">
              <w:rPr>
                <w:sz w:val="18"/>
                <w:szCs w:val="18"/>
              </w:rPr>
            </w:r>
            <w:r w:rsidRPr="00C673B4">
              <w:rPr>
                <w:sz w:val="18"/>
                <w:szCs w:val="18"/>
              </w:rPr>
              <w:fldChar w:fldCharType="separate"/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fldChar w:fldCharType="end"/>
            </w:r>
          </w:p>
        </w:tc>
        <w:tc>
          <w:tcPr>
            <w:tcW w:w="2575" w:type="dxa"/>
          </w:tcPr>
          <w:p w14:paraId="1AAA0AE8" w14:textId="77777777" w:rsidR="00AB114F" w:rsidRPr="00CC7215" w:rsidRDefault="00AB114F" w:rsidP="00AB114F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79" w:type="dxa"/>
          </w:tcPr>
          <w:p w14:paraId="08713509" w14:textId="77777777" w:rsidR="00AB114F" w:rsidRPr="00CC7215" w:rsidRDefault="00AB114F" w:rsidP="00AB114F">
            <w:pPr>
              <w:rPr>
                <w:sz w:val="18"/>
                <w:szCs w:val="18"/>
              </w:rPr>
            </w:pPr>
            <w:r w:rsidRPr="00C673B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C673B4">
              <w:rPr>
                <w:sz w:val="18"/>
                <w:szCs w:val="18"/>
              </w:rPr>
              <w:instrText xml:space="preserve"> FORMTEXT </w:instrText>
            </w:r>
            <w:r w:rsidRPr="00C673B4">
              <w:rPr>
                <w:sz w:val="18"/>
                <w:szCs w:val="18"/>
              </w:rPr>
            </w:r>
            <w:r w:rsidRPr="00C673B4">
              <w:rPr>
                <w:sz w:val="18"/>
                <w:szCs w:val="18"/>
              </w:rPr>
              <w:fldChar w:fldCharType="separate"/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fldChar w:fldCharType="end"/>
            </w:r>
          </w:p>
        </w:tc>
        <w:tc>
          <w:tcPr>
            <w:tcW w:w="2975" w:type="dxa"/>
          </w:tcPr>
          <w:p w14:paraId="7A0C4A12" w14:textId="77777777" w:rsidR="00AB114F" w:rsidRPr="00CC7215" w:rsidRDefault="00AB114F" w:rsidP="00AB114F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B114F" w:rsidRPr="00CC7215" w14:paraId="2FBC3C91" w14:textId="77777777" w:rsidTr="004A7608">
        <w:trPr>
          <w:trHeight w:val="309"/>
        </w:trPr>
        <w:tc>
          <w:tcPr>
            <w:tcW w:w="423" w:type="dxa"/>
          </w:tcPr>
          <w:p w14:paraId="5FEA5645" w14:textId="77777777" w:rsidR="00AB114F" w:rsidRPr="00EF03AA" w:rsidRDefault="00AB114F" w:rsidP="00AB114F">
            <w:pPr>
              <w:rPr>
                <w:b/>
              </w:rPr>
            </w:pPr>
            <w:r w:rsidRPr="00EF03AA">
              <w:rPr>
                <w:b/>
              </w:rPr>
              <w:t>9</w:t>
            </w:r>
          </w:p>
        </w:tc>
        <w:tc>
          <w:tcPr>
            <w:tcW w:w="2310" w:type="dxa"/>
          </w:tcPr>
          <w:p w14:paraId="18F1DB4B" w14:textId="361D5CBC" w:rsidR="00AB114F" w:rsidRDefault="006C2793" w:rsidP="00AB114F">
            <w:r>
              <w:rPr>
                <w:b/>
                <w:bCs/>
                <w:sz w:val="32"/>
              </w:rPr>
              <w:fldChar w:fldCharType="begin">
                <w:ffData>
                  <w:name w:val="Check2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36" w:name="Check24"/>
            <w:r>
              <w:rPr>
                <w:b/>
                <w:bCs/>
                <w:sz w:val="32"/>
              </w:rPr>
              <w:instrText xml:space="preserve"> FORMCHECKBOX </w:instrText>
            </w:r>
            <w:r>
              <w:rPr>
                <w:b/>
                <w:bCs/>
                <w:sz w:val="32"/>
              </w:rPr>
            </w:r>
            <w:r>
              <w:rPr>
                <w:b/>
                <w:bCs/>
                <w:sz w:val="32"/>
              </w:rPr>
              <w:fldChar w:fldCharType="end"/>
            </w:r>
            <w:bookmarkEnd w:id="36"/>
            <w:r w:rsidR="00AB114F" w:rsidRPr="00A04934">
              <w:rPr>
                <w:b/>
                <w:bCs/>
                <w:sz w:val="32"/>
              </w:rPr>
              <w:t xml:space="preserve"> </w:t>
            </w:r>
            <w:r w:rsidR="00AB114F" w:rsidRPr="00A04934">
              <w:rPr>
                <w:b/>
                <w:bCs/>
              </w:rPr>
              <w:t>In BISA</w:t>
            </w:r>
          </w:p>
        </w:tc>
        <w:tc>
          <w:tcPr>
            <w:tcW w:w="2413" w:type="dxa"/>
          </w:tcPr>
          <w:p w14:paraId="3BFC7E44" w14:textId="45884CA9" w:rsidR="00AB114F" w:rsidRPr="00CC7215" w:rsidRDefault="00AB114F" w:rsidP="00AB114F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56" w:type="dxa"/>
          </w:tcPr>
          <w:p w14:paraId="6084D171" w14:textId="77777777" w:rsidR="00AB114F" w:rsidRPr="00CC7215" w:rsidRDefault="00AB114F" w:rsidP="00AB114F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2" w:type="dxa"/>
          </w:tcPr>
          <w:p w14:paraId="6263B49D" w14:textId="77777777" w:rsidR="00AB114F" w:rsidRPr="00CC7215" w:rsidRDefault="00AB114F" w:rsidP="00AB114F">
            <w:pPr>
              <w:rPr>
                <w:sz w:val="18"/>
                <w:szCs w:val="18"/>
              </w:rPr>
            </w:pPr>
            <w:r w:rsidRPr="00C673B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C673B4">
              <w:rPr>
                <w:sz w:val="18"/>
                <w:szCs w:val="18"/>
              </w:rPr>
              <w:instrText xml:space="preserve"> FORMTEXT </w:instrText>
            </w:r>
            <w:r w:rsidRPr="00C673B4">
              <w:rPr>
                <w:sz w:val="18"/>
                <w:szCs w:val="18"/>
              </w:rPr>
            </w:r>
            <w:r w:rsidRPr="00C673B4">
              <w:rPr>
                <w:sz w:val="18"/>
                <w:szCs w:val="18"/>
              </w:rPr>
              <w:fldChar w:fldCharType="separate"/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fldChar w:fldCharType="end"/>
            </w:r>
          </w:p>
        </w:tc>
        <w:tc>
          <w:tcPr>
            <w:tcW w:w="2575" w:type="dxa"/>
          </w:tcPr>
          <w:p w14:paraId="2614DFB3" w14:textId="77777777" w:rsidR="00AB114F" w:rsidRPr="00CC7215" w:rsidRDefault="00AB114F" w:rsidP="00AB114F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79" w:type="dxa"/>
          </w:tcPr>
          <w:p w14:paraId="09D6A8C0" w14:textId="77777777" w:rsidR="00AB114F" w:rsidRPr="00CC7215" w:rsidRDefault="00AB114F" w:rsidP="00AB114F">
            <w:pPr>
              <w:rPr>
                <w:sz w:val="18"/>
                <w:szCs w:val="18"/>
              </w:rPr>
            </w:pPr>
            <w:r w:rsidRPr="00C673B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C673B4">
              <w:rPr>
                <w:sz w:val="18"/>
                <w:szCs w:val="18"/>
              </w:rPr>
              <w:instrText xml:space="preserve"> FORMTEXT </w:instrText>
            </w:r>
            <w:r w:rsidRPr="00C673B4">
              <w:rPr>
                <w:sz w:val="18"/>
                <w:szCs w:val="18"/>
              </w:rPr>
            </w:r>
            <w:r w:rsidRPr="00C673B4">
              <w:rPr>
                <w:sz w:val="18"/>
                <w:szCs w:val="18"/>
              </w:rPr>
              <w:fldChar w:fldCharType="separate"/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fldChar w:fldCharType="end"/>
            </w:r>
          </w:p>
        </w:tc>
        <w:tc>
          <w:tcPr>
            <w:tcW w:w="2975" w:type="dxa"/>
          </w:tcPr>
          <w:p w14:paraId="0B14959C" w14:textId="77777777" w:rsidR="00AB114F" w:rsidRPr="00CC7215" w:rsidRDefault="00AB114F" w:rsidP="00AB114F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B114F" w:rsidRPr="00CC7215" w14:paraId="40631F4F" w14:textId="77777777" w:rsidTr="004A7608">
        <w:trPr>
          <w:trHeight w:val="309"/>
        </w:trPr>
        <w:tc>
          <w:tcPr>
            <w:tcW w:w="423" w:type="dxa"/>
          </w:tcPr>
          <w:p w14:paraId="636C57AC" w14:textId="77777777" w:rsidR="00AB114F" w:rsidRPr="00EF03AA" w:rsidRDefault="00AB114F" w:rsidP="00AB114F">
            <w:pPr>
              <w:rPr>
                <w:b/>
              </w:rPr>
            </w:pPr>
            <w:r w:rsidRPr="00EF03AA">
              <w:rPr>
                <w:b/>
              </w:rPr>
              <w:t>10</w:t>
            </w:r>
          </w:p>
        </w:tc>
        <w:bookmarkStart w:id="37" w:name="_GoBack"/>
        <w:tc>
          <w:tcPr>
            <w:tcW w:w="2310" w:type="dxa"/>
          </w:tcPr>
          <w:p w14:paraId="0D4A88A3" w14:textId="233FA977" w:rsidR="00AB114F" w:rsidRDefault="006C2793" w:rsidP="00AB114F">
            <w:r>
              <w:rPr>
                <w:b/>
                <w:bCs/>
                <w:sz w:val="32"/>
              </w:rPr>
              <w:fldChar w:fldCharType="begin">
                <w:ffData>
                  <w:name w:val="Check2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38" w:name="Check25"/>
            <w:r>
              <w:rPr>
                <w:b/>
                <w:bCs/>
                <w:sz w:val="32"/>
              </w:rPr>
              <w:instrText xml:space="preserve"> FORMCHECKBOX </w:instrText>
            </w:r>
            <w:r>
              <w:rPr>
                <w:b/>
                <w:bCs/>
                <w:sz w:val="32"/>
              </w:rPr>
            </w:r>
            <w:r>
              <w:rPr>
                <w:b/>
                <w:bCs/>
                <w:sz w:val="32"/>
              </w:rPr>
              <w:fldChar w:fldCharType="end"/>
            </w:r>
            <w:bookmarkEnd w:id="38"/>
            <w:bookmarkEnd w:id="37"/>
            <w:r w:rsidR="00AB114F" w:rsidRPr="00A04934">
              <w:rPr>
                <w:b/>
                <w:bCs/>
                <w:sz w:val="32"/>
              </w:rPr>
              <w:t xml:space="preserve"> </w:t>
            </w:r>
            <w:r w:rsidR="00AB114F" w:rsidRPr="00A04934">
              <w:rPr>
                <w:b/>
                <w:bCs/>
              </w:rPr>
              <w:t>In BISA</w:t>
            </w:r>
          </w:p>
        </w:tc>
        <w:tc>
          <w:tcPr>
            <w:tcW w:w="2413" w:type="dxa"/>
          </w:tcPr>
          <w:p w14:paraId="4E6C48E3" w14:textId="1176954E" w:rsidR="00AB114F" w:rsidRPr="00CC7215" w:rsidRDefault="00AB114F" w:rsidP="00AB114F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56" w:type="dxa"/>
          </w:tcPr>
          <w:p w14:paraId="2B34F96B" w14:textId="77777777" w:rsidR="00AB114F" w:rsidRPr="00CC7215" w:rsidRDefault="00AB114F" w:rsidP="00AB114F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2" w:type="dxa"/>
          </w:tcPr>
          <w:p w14:paraId="2A514641" w14:textId="77777777" w:rsidR="00AB114F" w:rsidRPr="00CC7215" w:rsidRDefault="00AB114F" w:rsidP="00AB114F">
            <w:pPr>
              <w:rPr>
                <w:sz w:val="18"/>
                <w:szCs w:val="18"/>
              </w:rPr>
            </w:pPr>
            <w:r w:rsidRPr="00C673B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C673B4">
              <w:rPr>
                <w:sz w:val="18"/>
                <w:szCs w:val="18"/>
              </w:rPr>
              <w:instrText xml:space="preserve"> FORMTEXT </w:instrText>
            </w:r>
            <w:r w:rsidRPr="00C673B4">
              <w:rPr>
                <w:sz w:val="18"/>
                <w:szCs w:val="18"/>
              </w:rPr>
            </w:r>
            <w:r w:rsidRPr="00C673B4">
              <w:rPr>
                <w:sz w:val="18"/>
                <w:szCs w:val="18"/>
              </w:rPr>
              <w:fldChar w:fldCharType="separate"/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fldChar w:fldCharType="end"/>
            </w:r>
          </w:p>
        </w:tc>
        <w:tc>
          <w:tcPr>
            <w:tcW w:w="2575" w:type="dxa"/>
          </w:tcPr>
          <w:p w14:paraId="0B00F0ED" w14:textId="77777777" w:rsidR="00AB114F" w:rsidRPr="00CC7215" w:rsidRDefault="00AB114F" w:rsidP="00AB114F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79" w:type="dxa"/>
          </w:tcPr>
          <w:p w14:paraId="3E276840" w14:textId="77777777" w:rsidR="00AB114F" w:rsidRPr="00CC7215" w:rsidRDefault="00AB114F" w:rsidP="00AB114F">
            <w:pPr>
              <w:rPr>
                <w:sz w:val="18"/>
                <w:szCs w:val="18"/>
              </w:rPr>
            </w:pPr>
            <w:r w:rsidRPr="00C673B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C673B4">
              <w:rPr>
                <w:sz w:val="18"/>
                <w:szCs w:val="18"/>
              </w:rPr>
              <w:instrText xml:space="preserve"> FORMTEXT </w:instrText>
            </w:r>
            <w:r w:rsidRPr="00C673B4">
              <w:rPr>
                <w:sz w:val="18"/>
                <w:szCs w:val="18"/>
              </w:rPr>
            </w:r>
            <w:r w:rsidRPr="00C673B4">
              <w:rPr>
                <w:sz w:val="18"/>
                <w:szCs w:val="18"/>
              </w:rPr>
              <w:fldChar w:fldCharType="separate"/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t> </w:t>
            </w:r>
            <w:r w:rsidRPr="00C673B4">
              <w:rPr>
                <w:sz w:val="18"/>
                <w:szCs w:val="18"/>
              </w:rPr>
              <w:fldChar w:fldCharType="end"/>
            </w:r>
          </w:p>
        </w:tc>
        <w:tc>
          <w:tcPr>
            <w:tcW w:w="2975" w:type="dxa"/>
          </w:tcPr>
          <w:p w14:paraId="08D722EA" w14:textId="77777777" w:rsidR="00AB114F" w:rsidRPr="00CC7215" w:rsidRDefault="00AB114F" w:rsidP="00AB114F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5B4EB4C" w14:textId="77777777" w:rsidR="00E573ED" w:rsidRDefault="00E573ED" w:rsidP="008D2904">
      <w:pPr>
        <w:rPr>
          <w:sz w:val="16"/>
          <w:szCs w:val="16"/>
        </w:rPr>
      </w:pPr>
    </w:p>
    <w:p w14:paraId="78B39507" w14:textId="77777777" w:rsidR="006A58B6" w:rsidRDefault="0085681F" w:rsidP="00AB10DE">
      <w:pPr>
        <w:tabs>
          <w:tab w:val="left" w:pos="5954"/>
          <w:tab w:val="left" w:pos="9781"/>
        </w:tabs>
      </w:pPr>
      <w:r w:rsidRPr="00DF0BA6">
        <w:rPr>
          <w:b/>
          <w:sz w:val="24"/>
          <w:szCs w:val="24"/>
        </w:rPr>
        <w:t>Your name</w:t>
      </w:r>
      <w:r>
        <w:rPr>
          <w:sz w:val="24"/>
          <w:szCs w:val="24"/>
        </w:rPr>
        <w:t xml:space="preserve"> </w:t>
      </w:r>
      <w:r w:rsidR="00F804D9">
        <w:fldChar w:fldCharType="begin">
          <w:ffData>
            <w:name w:val="Text6"/>
            <w:enabled/>
            <w:calcOnExit w:val="0"/>
            <w:textInput>
              <w:maxLength w:val="25"/>
            </w:textInput>
          </w:ffData>
        </w:fldChar>
      </w:r>
      <w:r w:rsidR="00F804D9">
        <w:instrText xml:space="preserve"> FORMTEXT </w:instrText>
      </w:r>
      <w:r w:rsidR="00F804D9">
        <w:fldChar w:fldCharType="separate"/>
      </w:r>
      <w:r w:rsidR="00F804D9">
        <w:rPr>
          <w:noProof/>
        </w:rPr>
        <w:t> </w:t>
      </w:r>
      <w:r w:rsidR="00F804D9">
        <w:rPr>
          <w:noProof/>
        </w:rPr>
        <w:t> </w:t>
      </w:r>
      <w:r w:rsidR="00F804D9">
        <w:rPr>
          <w:noProof/>
        </w:rPr>
        <w:t> </w:t>
      </w:r>
      <w:r w:rsidR="00F804D9">
        <w:rPr>
          <w:noProof/>
        </w:rPr>
        <w:t> </w:t>
      </w:r>
      <w:r w:rsidR="00F804D9">
        <w:rPr>
          <w:noProof/>
        </w:rPr>
        <w:t> </w:t>
      </w:r>
      <w:r w:rsidR="00F804D9">
        <w:fldChar w:fldCharType="end"/>
      </w:r>
      <w:r w:rsidR="00F804D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6A58B6">
        <w:rPr>
          <w:sz w:val="24"/>
          <w:szCs w:val="24"/>
        </w:rPr>
        <w:t xml:space="preserve"> </w:t>
      </w:r>
      <w:r w:rsidR="006A58B6">
        <w:rPr>
          <w:sz w:val="24"/>
          <w:szCs w:val="24"/>
        </w:rPr>
        <w:tab/>
      </w:r>
      <w:r w:rsidRPr="00DF0BA6">
        <w:rPr>
          <w:b/>
          <w:sz w:val="24"/>
          <w:szCs w:val="24"/>
        </w:rPr>
        <w:t>Contact details</w:t>
      </w:r>
      <w:r>
        <w:rPr>
          <w:sz w:val="24"/>
          <w:szCs w:val="24"/>
        </w:rPr>
        <w:t xml:space="preserve"> </w:t>
      </w:r>
      <w:r w:rsidR="00BB723C">
        <w:rPr>
          <w:i/>
          <w:sz w:val="22"/>
        </w:rPr>
        <w:t>(email/tel.</w:t>
      </w:r>
      <w:r w:rsidRPr="00386CAF">
        <w:rPr>
          <w:i/>
          <w:sz w:val="22"/>
        </w:rPr>
        <w:t>/home address)</w:t>
      </w:r>
      <w:r w:rsidR="00DF0BA6">
        <w:rPr>
          <w:sz w:val="24"/>
          <w:szCs w:val="24"/>
        </w:rPr>
        <w:tab/>
      </w:r>
      <w:r w:rsidR="007D6A7A">
        <w:fldChar w:fldCharType="begin">
          <w:ffData>
            <w:name w:val=""/>
            <w:enabled/>
            <w:calcOnExit w:val="0"/>
            <w:textInput/>
          </w:ffData>
        </w:fldChar>
      </w:r>
      <w:r w:rsidR="007D6A7A">
        <w:instrText xml:space="preserve"> FORMTEXT </w:instrText>
      </w:r>
      <w:r w:rsidR="007D6A7A">
        <w:fldChar w:fldCharType="separate"/>
      </w:r>
      <w:r w:rsidR="007D6A7A">
        <w:rPr>
          <w:noProof/>
        </w:rPr>
        <w:t> </w:t>
      </w:r>
      <w:r w:rsidR="007D6A7A">
        <w:rPr>
          <w:noProof/>
        </w:rPr>
        <w:t> </w:t>
      </w:r>
      <w:r w:rsidR="007D6A7A">
        <w:rPr>
          <w:noProof/>
        </w:rPr>
        <w:t> </w:t>
      </w:r>
      <w:r w:rsidR="007D6A7A">
        <w:rPr>
          <w:noProof/>
        </w:rPr>
        <w:t> </w:t>
      </w:r>
      <w:r w:rsidR="007D6A7A">
        <w:rPr>
          <w:noProof/>
        </w:rPr>
        <w:t> </w:t>
      </w:r>
      <w:r w:rsidR="007D6A7A">
        <w:fldChar w:fldCharType="end"/>
      </w:r>
    </w:p>
    <w:p w14:paraId="1C692641" w14:textId="77777777" w:rsidR="00C7148D" w:rsidRPr="004A7608" w:rsidRDefault="00C7148D" w:rsidP="00AB10DE">
      <w:pPr>
        <w:tabs>
          <w:tab w:val="left" w:pos="5954"/>
          <w:tab w:val="left" w:pos="9781"/>
        </w:tabs>
        <w:rPr>
          <w:sz w:val="8"/>
          <w:szCs w:val="8"/>
        </w:rPr>
      </w:pPr>
    </w:p>
    <w:p w14:paraId="08ED5712" w14:textId="77777777" w:rsidR="0085681F" w:rsidRPr="0085681F" w:rsidRDefault="00386CAF" w:rsidP="00C3724C">
      <w:pPr>
        <w:tabs>
          <w:tab w:val="left" w:pos="5954"/>
          <w:tab w:val="left" w:pos="9781"/>
        </w:tabs>
        <w:rPr>
          <w:sz w:val="24"/>
          <w:szCs w:val="24"/>
        </w:rPr>
      </w:pPr>
      <w:r w:rsidRPr="006A58B6">
        <w:rPr>
          <w:sz w:val="22"/>
        </w:rPr>
        <w:t xml:space="preserve">Are you willing for </w:t>
      </w:r>
      <w:r w:rsidR="00255731" w:rsidRPr="006A58B6">
        <w:rPr>
          <w:sz w:val="22"/>
        </w:rPr>
        <w:t>u</w:t>
      </w:r>
      <w:r w:rsidRPr="006A58B6">
        <w:rPr>
          <w:sz w:val="22"/>
        </w:rPr>
        <w:t xml:space="preserve">s to tell someone how to </w:t>
      </w:r>
      <w:r w:rsidR="00DB5F7C" w:rsidRPr="006A58B6">
        <w:rPr>
          <w:sz w:val="22"/>
        </w:rPr>
        <w:t xml:space="preserve">contact you, if we are asked? </w:t>
      </w:r>
      <w:r w:rsidRPr="006A58B6">
        <w:rPr>
          <w:sz w:val="22"/>
        </w:rPr>
        <w:t xml:space="preserve"> YES</w:t>
      </w:r>
      <w:r w:rsidR="006A58B6">
        <w:rPr>
          <w:sz w:val="22"/>
        </w:rPr>
        <w:t>/</w:t>
      </w:r>
      <w:r w:rsidRPr="006A58B6">
        <w:rPr>
          <w:sz w:val="22"/>
        </w:rPr>
        <w:t>NO</w:t>
      </w:r>
      <w:r>
        <w:rPr>
          <w:sz w:val="24"/>
          <w:szCs w:val="24"/>
        </w:rPr>
        <w:t xml:space="preserve"> </w:t>
      </w:r>
      <w:r w:rsidR="006A58B6">
        <w:rPr>
          <w:sz w:val="24"/>
          <w:szCs w:val="24"/>
        </w:rPr>
        <w:fldChar w:fldCharType="begin">
          <w:ffData>
            <w:name w:val="Text10"/>
            <w:enabled/>
            <w:calcOnExit w:val="0"/>
            <w:textInput>
              <w:maxLength w:val="4"/>
            </w:textInput>
          </w:ffData>
        </w:fldChar>
      </w:r>
      <w:bookmarkStart w:id="39" w:name="Text10"/>
      <w:r w:rsidR="006A58B6">
        <w:rPr>
          <w:sz w:val="24"/>
          <w:szCs w:val="24"/>
        </w:rPr>
        <w:instrText xml:space="preserve"> FORMTEXT </w:instrText>
      </w:r>
      <w:r w:rsidR="006A58B6">
        <w:rPr>
          <w:sz w:val="24"/>
          <w:szCs w:val="24"/>
        </w:rPr>
      </w:r>
      <w:r w:rsidR="006A58B6">
        <w:rPr>
          <w:sz w:val="24"/>
          <w:szCs w:val="24"/>
        </w:rPr>
        <w:fldChar w:fldCharType="separate"/>
      </w:r>
      <w:r w:rsidR="006A58B6">
        <w:rPr>
          <w:noProof/>
          <w:sz w:val="24"/>
          <w:szCs w:val="24"/>
        </w:rPr>
        <w:t> </w:t>
      </w:r>
      <w:r w:rsidR="006A58B6">
        <w:rPr>
          <w:noProof/>
          <w:sz w:val="24"/>
          <w:szCs w:val="24"/>
        </w:rPr>
        <w:t> </w:t>
      </w:r>
      <w:r w:rsidR="006A58B6">
        <w:rPr>
          <w:noProof/>
          <w:sz w:val="24"/>
          <w:szCs w:val="24"/>
        </w:rPr>
        <w:t> </w:t>
      </w:r>
      <w:r w:rsidR="006A58B6">
        <w:rPr>
          <w:noProof/>
          <w:sz w:val="24"/>
          <w:szCs w:val="24"/>
        </w:rPr>
        <w:t> </w:t>
      </w:r>
      <w:r w:rsidR="006A58B6">
        <w:rPr>
          <w:sz w:val="24"/>
          <w:szCs w:val="24"/>
        </w:rPr>
        <w:fldChar w:fldCharType="end"/>
      </w:r>
      <w:bookmarkEnd w:id="39"/>
      <w:r w:rsidR="00C3724C">
        <w:rPr>
          <w:sz w:val="24"/>
          <w:szCs w:val="24"/>
        </w:rPr>
        <w:t xml:space="preserve"> </w:t>
      </w:r>
      <w:r w:rsidR="00C3724C">
        <w:rPr>
          <w:sz w:val="24"/>
          <w:szCs w:val="24"/>
        </w:rPr>
        <w:tab/>
      </w:r>
      <w:r w:rsidR="008D2904">
        <w:rPr>
          <w:b/>
          <w:i/>
          <w:color w:val="FF0000"/>
          <w:sz w:val="24"/>
          <w:szCs w:val="24"/>
        </w:rPr>
        <w:t>Please copy this sheet if you need more space for children</w:t>
      </w:r>
    </w:p>
    <w:sectPr w:rsidR="0085681F" w:rsidRPr="0085681F" w:rsidSect="00AB10DE">
      <w:footerReference w:type="default" r:id="rId7"/>
      <w:pgSz w:w="16838" w:h="11906" w:orient="landscape" w:code="9"/>
      <w:pgMar w:top="284" w:right="459" w:bottom="284" w:left="459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FC682C" w14:textId="77777777" w:rsidR="00E15BB7" w:rsidRDefault="00E15BB7" w:rsidP="000B7D79">
      <w:r>
        <w:separator/>
      </w:r>
    </w:p>
  </w:endnote>
  <w:endnote w:type="continuationSeparator" w:id="0">
    <w:p w14:paraId="7D650976" w14:textId="77777777" w:rsidR="00E15BB7" w:rsidRDefault="00E15BB7" w:rsidP="000B7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8829532"/>
      <w:docPartObj>
        <w:docPartGallery w:val="Page Numbers (Bottom of Page)"/>
        <w:docPartUnique/>
      </w:docPartObj>
    </w:sdtPr>
    <w:sdtEndPr/>
    <w:sdtContent>
      <w:p w14:paraId="2E75DC34" w14:textId="77777777" w:rsidR="00092E5B" w:rsidRDefault="00092E5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C279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A8D79A6" w14:textId="77777777" w:rsidR="00092E5B" w:rsidRDefault="00092E5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8EB4C9" w14:textId="77777777" w:rsidR="00E15BB7" w:rsidRDefault="00E15BB7" w:rsidP="000B7D79">
      <w:r>
        <w:separator/>
      </w:r>
    </w:p>
  </w:footnote>
  <w:footnote w:type="continuationSeparator" w:id="0">
    <w:p w14:paraId="45FEB945" w14:textId="77777777" w:rsidR="00E15BB7" w:rsidRDefault="00E15BB7" w:rsidP="000B7D79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aul Foord">
    <w15:presenceInfo w15:providerId="Windows Live" w15:userId="e1c63611ad0065b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cumentProtection w:edit="forms" w:enforcement="1" w:cryptProviderType="rsaAES" w:cryptAlgorithmClass="hash" w:cryptAlgorithmType="typeAny" w:cryptAlgorithmSid="14" w:cryptSpinCount="100000" w:hash="uohqaEVRjqP+173Z9k+f78VrWMykp7GGkrWCOyGn77AsOmQ3XGiR97lzrNlTFmp2NbbPE1c1gmIXct28Q4pHEA==" w:salt="tO6tYx8OlnYfyIfl9Glqr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8E0"/>
    <w:rsid w:val="00000461"/>
    <w:rsid w:val="00007EC9"/>
    <w:rsid w:val="00014923"/>
    <w:rsid w:val="00017965"/>
    <w:rsid w:val="00022CD7"/>
    <w:rsid w:val="0003149C"/>
    <w:rsid w:val="00033578"/>
    <w:rsid w:val="000343D9"/>
    <w:rsid w:val="00041E7B"/>
    <w:rsid w:val="00042642"/>
    <w:rsid w:val="00051C14"/>
    <w:rsid w:val="0009107D"/>
    <w:rsid w:val="00091C99"/>
    <w:rsid w:val="00092E5B"/>
    <w:rsid w:val="000A38B8"/>
    <w:rsid w:val="000A5A73"/>
    <w:rsid w:val="000B7D79"/>
    <w:rsid w:val="000D642E"/>
    <w:rsid w:val="000D6692"/>
    <w:rsid w:val="000E20C0"/>
    <w:rsid w:val="000F1A1F"/>
    <w:rsid w:val="00100778"/>
    <w:rsid w:val="001065ED"/>
    <w:rsid w:val="001114D1"/>
    <w:rsid w:val="001136BB"/>
    <w:rsid w:val="001222D6"/>
    <w:rsid w:val="0017578B"/>
    <w:rsid w:val="001A2BC6"/>
    <w:rsid w:val="001B4E3B"/>
    <w:rsid w:val="001B5BCB"/>
    <w:rsid w:val="001C3AFC"/>
    <w:rsid w:val="001D5D38"/>
    <w:rsid w:val="001D7E59"/>
    <w:rsid w:val="001E25A1"/>
    <w:rsid w:val="001E4483"/>
    <w:rsid w:val="001E63A8"/>
    <w:rsid w:val="0020605F"/>
    <w:rsid w:val="002110D4"/>
    <w:rsid w:val="00212C12"/>
    <w:rsid w:val="00230752"/>
    <w:rsid w:val="002345AC"/>
    <w:rsid w:val="00234BF8"/>
    <w:rsid w:val="00241BE7"/>
    <w:rsid w:val="00255731"/>
    <w:rsid w:val="002650CB"/>
    <w:rsid w:val="00277446"/>
    <w:rsid w:val="002B2CED"/>
    <w:rsid w:val="002B3438"/>
    <w:rsid w:val="002C75BF"/>
    <w:rsid w:val="002D483A"/>
    <w:rsid w:val="002E449A"/>
    <w:rsid w:val="00303785"/>
    <w:rsid w:val="003125B1"/>
    <w:rsid w:val="00312CE6"/>
    <w:rsid w:val="00314733"/>
    <w:rsid w:val="003348D4"/>
    <w:rsid w:val="00340213"/>
    <w:rsid w:val="00345065"/>
    <w:rsid w:val="0035022F"/>
    <w:rsid w:val="0035649A"/>
    <w:rsid w:val="0035797B"/>
    <w:rsid w:val="00386CAF"/>
    <w:rsid w:val="003A3C01"/>
    <w:rsid w:val="003A6E4A"/>
    <w:rsid w:val="003B5CA2"/>
    <w:rsid w:val="003C7E1C"/>
    <w:rsid w:val="003D06DE"/>
    <w:rsid w:val="003D7899"/>
    <w:rsid w:val="003E256E"/>
    <w:rsid w:val="003E778C"/>
    <w:rsid w:val="003F59C2"/>
    <w:rsid w:val="00402082"/>
    <w:rsid w:val="0042250C"/>
    <w:rsid w:val="004308AA"/>
    <w:rsid w:val="0044049F"/>
    <w:rsid w:val="0044571D"/>
    <w:rsid w:val="00450480"/>
    <w:rsid w:val="00451113"/>
    <w:rsid w:val="00451122"/>
    <w:rsid w:val="00455DB8"/>
    <w:rsid w:val="00457870"/>
    <w:rsid w:val="0046008D"/>
    <w:rsid w:val="0048449E"/>
    <w:rsid w:val="00485766"/>
    <w:rsid w:val="004A7608"/>
    <w:rsid w:val="004B2978"/>
    <w:rsid w:val="004C0949"/>
    <w:rsid w:val="004F1D15"/>
    <w:rsid w:val="004F2552"/>
    <w:rsid w:val="004F395A"/>
    <w:rsid w:val="004F7483"/>
    <w:rsid w:val="0050026E"/>
    <w:rsid w:val="0050744D"/>
    <w:rsid w:val="00514298"/>
    <w:rsid w:val="005204D7"/>
    <w:rsid w:val="005408D4"/>
    <w:rsid w:val="00567F23"/>
    <w:rsid w:val="00593DBE"/>
    <w:rsid w:val="005A1608"/>
    <w:rsid w:val="005B0673"/>
    <w:rsid w:val="005B5A05"/>
    <w:rsid w:val="005C7098"/>
    <w:rsid w:val="005D5A00"/>
    <w:rsid w:val="005F58E0"/>
    <w:rsid w:val="005F5B3E"/>
    <w:rsid w:val="005F78F5"/>
    <w:rsid w:val="00606853"/>
    <w:rsid w:val="00610834"/>
    <w:rsid w:val="00642636"/>
    <w:rsid w:val="006500F7"/>
    <w:rsid w:val="00650B72"/>
    <w:rsid w:val="006624B2"/>
    <w:rsid w:val="00681F92"/>
    <w:rsid w:val="00695DEB"/>
    <w:rsid w:val="006A547E"/>
    <w:rsid w:val="006A58B6"/>
    <w:rsid w:val="006B1299"/>
    <w:rsid w:val="006B25B2"/>
    <w:rsid w:val="006C193F"/>
    <w:rsid w:val="006C1D63"/>
    <w:rsid w:val="006C2793"/>
    <w:rsid w:val="006C58A8"/>
    <w:rsid w:val="006D0119"/>
    <w:rsid w:val="006D2DE7"/>
    <w:rsid w:val="006D50D8"/>
    <w:rsid w:val="006F0544"/>
    <w:rsid w:val="00733AEF"/>
    <w:rsid w:val="00755293"/>
    <w:rsid w:val="007B07F8"/>
    <w:rsid w:val="007B6771"/>
    <w:rsid w:val="007C16DC"/>
    <w:rsid w:val="007C3EB4"/>
    <w:rsid w:val="007C4E1A"/>
    <w:rsid w:val="007C600A"/>
    <w:rsid w:val="007C7008"/>
    <w:rsid w:val="007D1C91"/>
    <w:rsid w:val="007D6A7A"/>
    <w:rsid w:val="007D73DB"/>
    <w:rsid w:val="007E1B6A"/>
    <w:rsid w:val="007E36CD"/>
    <w:rsid w:val="007E370C"/>
    <w:rsid w:val="007F10A3"/>
    <w:rsid w:val="00802F1F"/>
    <w:rsid w:val="0081220C"/>
    <w:rsid w:val="008309F4"/>
    <w:rsid w:val="00841474"/>
    <w:rsid w:val="0085681F"/>
    <w:rsid w:val="00871C58"/>
    <w:rsid w:val="0087277F"/>
    <w:rsid w:val="00881239"/>
    <w:rsid w:val="008B0062"/>
    <w:rsid w:val="008D24D9"/>
    <w:rsid w:val="008D2904"/>
    <w:rsid w:val="008D3574"/>
    <w:rsid w:val="008E6D9A"/>
    <w:rsid w:val="008F0A82"/>
    <w:rsid w:val="00901D80"/>
    <w:rsid w:val="00906162"/>
    <w:rsid w:val="009166B4"/>
    <w:rsid w:val="009321F8"/>
    <w:rsid w:val="00955984"/>
    <w:rsid w:val="00973B14"/>
    <w:rsid w:val="009B39F5"/>
    <w:rsid w:val="009C7289"/>
    <w:rsid w:val="009D346F"/>
    <w:rsid w:val="009E1234"/>
    <w:rsid w:val="009F60A5"/>
    <w:rsid w:val="00A0490A"/>
    <w:rsid w:val="00A071C6"/>
    <w:rsid w:val="00A17049"/>
    <w:rsid w:val="00A2087E"/>
    <w:rsid w:val="00A20B12"/>
    <w:rsid w:val="00A60C6F"/>
    <w:rsid w:val="00AA2C6F"/>
    <w:rsid w:val="00AB0316"/>
    <w:rsid w:val="00AB0A63"/>
    <w:rsid w:val="00AB10DE"/>
    <w:rsid w:val="00AB114F"/>
    <w:rsid w:val="00AB42FB"/>
    <w:rsid w:val="00AD0591"/>
    <w:rsid w:val="00AD5098"/>
    <w:rsid w:val="00AF1038"/>
    <w:rsid w:val="00AF46D6"/>
    <w:rsid w:val="00B00103"/>
    <w:rsid w:val="00B008CB"/>
    <w:rsid w:val="00B02557"/>
    <w:rsid w:val="00B05E3A"/>
    <w:rsid w:val="00B24E13"/>
    <w:rsid w:val="00B304D1"/>
    <w:rsid w:val="00B4023F"/>
    <w:rsid w:val="00B4273A"/>
    <w:rsid w:val="00B50218"/>
    <w:rsid w:val="00B6294C"/>
    <w:rsid w:val="00B92191"/>
    <w:rsid w:val="00B95830"/>
    <w:rsid w:val="00BA0222"/>
    <w:rsid w:val="00BA0838"/>
    <w:rsid w:val="00BA0FC3"/>
    <w:rsid w:val="00BA56E1"/>
    <w:rsid w:val="00BB208A"/>
    <w:rsid w:val="00BB45C9"/>
    <w:rsid w:val="00BB723C"/>
    <w:rsid w:val="00BD29E3"/>
    <w:rsid w:val="00BD4B9B"/>
    <w:rsid w:val="00BD694D"/>
    <w:rsid w:val="00BE5384"/>
    <w:rsid w:val="00BF05FA"/>
    <w:rsid w:val="00BF5E5A"/>
    <w:rsid w:val="00BF7B8C"/>
    <w:rsid w:val="00C15533"/>
    <w:rsid w:val="00C162A0"/>
    <w:rsid w:val="00C22BB8"/>
    <w:rsid w:val="00C269BE"/>
    <w:rsid w:val="00C30AF2"/>
    <w:rsid w:val="00C3724C"/>
    <w:rsid w:val="00C673B4"/>
    <w:rsid w:val="00C7148D"/>
    <w:rsid w:val="00C83951"/>
    <w:rsid w:val="00CB351E"/>
    <w:rsid w:val="00CC1FE1"/>
    <w:rsid w:val="00CC2CBB"/>
    <w:rsid w:val="00CC7215"/>
    <w:rsid w:val="00CF27A4"/>
    <w:rsid w:val="00CF6925"/>
    <w:rsid w:val="00D17852"/>
    <w:rsid w:val="00D332D6"/>
    <w:rsid w:val="00D44FF6"/>
    <w:rsid w:val="00D67CFB"/>
    <w:rsid w:val="00D74B4A"/>
    <w:rsid w:val="00D81734"/>
    <w:rsid w:val="00D81D11"/>
    <w:rsid w:val="00DB50F9"/>
    <w:rsid w:val="00DB5B37"/>
    <w:rsid w:val="00DB5F7C"/>
    <w:rsid w:val="00DC19B1"/>
    <w:rsid w:val="00DD3B26"/>
    <w:rsid w:val="00DD52A9"/>
    <w:rsid w:val="00DD60E3"/>
    <w:rsid w:val="00DF0BA6"/>
    <w:rsid w:val="00E15BB7"/>
    <w:rsid w:val="00E1778B"/>
    <w:rsid w:val="00E24C5D"/>
    <w:rsid w:val="00E30E0E"/>
    <w:rsid w:val="00E47AD5"/>
    <w:rsid w:val="00E573ED"/>
    <w:rsid w:val="00E761EA"/>
    <w:rsid w:val="00E84AA8"/>
    <w:rsid w:val="00E9089E"/>
    <w:rsid w:val="00E94F56"/>
    <w:rsid w:val="00E95FB0"/>
    <w:rsid w:val="00EA55AC"/>
    <w:rsid w:val="00EC2A02"/>
    <w:rsid w:val="00EC5BAE"/>
    <w:rsid w:val="00EC5E3D"/>
    <w:rsid w:val="00ED0FCC"/>
    <w:rsid w:val="00ED5F42"/>
    <w:rsid w:val="00EE5F83"/>
    <w:rsid w:val="00EF03AA"/>
    <w:rsid w:val="00EF1252"/>
    <w:rsid w:val="00EF3185"/>
    <w:rsid w:val="00EF6C7A"/>
    <w:rsid w:val="00F26CAF"/>
    <w:rsid w:val="00F357CF"/>
    <w:rsid w:val="00F40370"/>
    <w:rsid w:val="00F47E0A"/>
    <w:rsid w:val="00F57E2B"/>
    <w:rsid w:val="00F638B4"/>
    <w:rsid w:val="00F65642"/>
    <w:rsid w:val="00F67100"/>
    <w:rsid w:val="00F804D9"/>
    <w:rsid w:val="00F80773"/>
    <w:rsid w:val="00FA038B"/>
    <w:rsid w:val="00FA7412"/>
    <w:rsid w:val="00FB18B9"/>
    <w:rsid w:val="00FC1CED"/>
    <w:rsid w:val="00FE114A"/>
    <w:rsid w:val="00FE3926"/>
    <w:rsid w:val="00FF11F0"/>
    <w:rsid w:val="00FF3608"/>
    <w:rsid w:val="00FF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A7523F"/>
  <w15:docId w15:val="{423CDE33-A2F2-4153-AB38-EE910E2A2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D9A"/>
    <w:pPr>
      <w:spacing w:after="0" w:line="240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2C6F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2C6F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5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B02557"/>
    <w:pPr>
      <w:pBdr>
        <w:bottom w:val="single" w:sz="8" w:space="4" w:color="4F81BD" w:themeColor="accent1"/>
      </w:pBdr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0255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0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448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E448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A2C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A2C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AA2C6F"/>
    <w:pPr>
      <w:spacing w:after="0" w:line="240" w:lineRule="auto"/>
    </w:pPr>
    <w:rPr>
      <w:sz w:val="20"/>
    </w:rPr>
  </w:style>
  <w:style w:type="paragraph" w:styleId="Header">
    <w:name w:val="header"/>
    <w:basedOn w:val="Normal"/>
    <w:link w:val="HeaderChar"/>
    <w:uiPriority w:val="99"/>
    <w:unhideWhenUsed/>
    <w:rsid w:val="000B7D7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7D79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0B7D7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7D79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0B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B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8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0EC54F-A5FB-46F0-9C8F-E7BEE98E9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2080</Words>
  <Characters>11858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</dc:creator>
  <dc:description>© South Australian Genealogy &amp; Heraldry Society inc (Genealogy SA) 2020</dc:description>
  <cp:lastModifiedBy>David &amp; Chris</cp:lastModifiedBy>
  <cp:revision>2</cp:revision>
  <cp:lastPrinted>2020-03-31T08:16:00Z</cp:lastPrinted>
  <dcterms:created xsi:type="dcterms:W3CDTF">2021-04-04T09:10:00Z</dcterms:created>
  <dcterms:modified xsi:type="dcterms:W3CDTF">2021-04-04T09:10:00Z</dcterms:modified>
</cp:coreProperties>
</file>